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39E8E" w14:textId="77777777" w:rsidR="000F1937" w:rsidRPr="00744E19" w:rsidRDefault="000F1937" w:rsidP="000F1937">
      <w:pPr>
        <w:jc w:val="center"/>
        <w:rPr>
          <w:rFonts w:ascii="Times New Roman" w:hAnsi="Times New Roman"/>
        </w:rPr>
      </w:pPr>
      <w:bookmarkStart w:id="2" w:name="_GoBack"/>
      <w:bookmarkEnd w:id="2"/>
      <w:r w:rsidRPr="00744E19">
        <w:rPr>
          <w:rFonts w:ascii="Times New Roman" w:hAnsi="Times New Roman"/>
          <w:b/>
          <w:bCs/>
        </w:rPr>
        <w:t>FILING PROCEDURES</w:t>
      </w:r>
    </w:p>
    <w:p w14:paraId="4924100C" w14:textId="77777777" w:rsidR="000F1937" w:rsidRDefault="001339C0" w:rsidP="00674E9F">
      <w:pPr>
        <w:jc w:val="center"/>
        <w:rPr>
          <w:del w:id="3" w:author="Terri L. Famer" w:date="2015-04-21T10:58:00Z"/>
          <w:rFonts w:ascii="Times New Roman" w:hAnsi="Times New Roman"/>
        </w:rPr>
      </w:pPr>
      <w:del w:id="4" w:author="Terri L. Famer" w:date="2015-04-21T10:58:00Z">
        <w:r>
          <w:rPr>
            <w:rFonts w:ascii="Times New Roman" w:hAnsi="Times New Roman"/>
          </w:rPr>
          <w:delText>January 26, 2012</w:delText>
        </w:r>
      </w:del>
    </w:p>
    <w:p w14:paraId="6B36A59E" w14:textId="77777777" w:rsidR="000F1937" w:rsidRPr="00744E19" w:rsidRDefault="005050F0" w:rsidP="00674E9F">
      <w:pPr>
        <w:jc w:val="center"/>
        <w:rPr>
          <w:ins w:id="5" w:author="Terri L. Famer" w:date="2015-04-21T10:58:00Z"/>
          <w:rFonts w:ascii="Times New Roman" w:hAnsi="Times New Roman"/>
          <w:i/>
          <w:sz w:val="22"/>
          <w:szCs w:val="22"/>
        </w:rPr>
      </w:pPr>
      <w:ins w:id="6" w:author="Terri L. Famer" w:date="2015-04-21T10:58:00Z">
        <w:r w:rsidRPr="00744E19">
          <w:rPr>
            <w:rFonts w:ascii="Times New Roman" w:hAnsi="Times New Roman"/>
            <w:i/>
            <w:sz w:val="22"/>
            <w:szCs w:val="22"/>
          </w:rPr>
          <w:t xml:space="preserve">Draft update </w:t>
        </w:r>
        <w:r w:rsidR="006F5BF5">
          <w:rPr>
            <w:rFonts w:ascii="Times New Roman" w:hAnsi="Times New Roman"/>
            <w:i/>
            <w:sz w:val="22"/>
            <w:szCs w:val="22"/>
          </w:rPr>
          <w:t>4/2</w:t>
        </w:r>
        <w:r w:rsidR="009B3985">
          <w:rPr>
            <w:rFonts w:ascii="Times New Roman" w:hAnsi="Times New Roman"/>
            <w:i/>
            <w:sz w:val="22"/>
            <w:szCs w:val="22"/>
          </w:rPr>
          <w:t>1</w:t>
        </w:r>
        <w:r w:rsidR="006F5BF5">
          <w:rPr>
            <w:rFonts w:ascii="Times New Roman" w:hAnsi="Times New Roman"/>
            <w:i/>
            <w:sz w:val="22"/>
            <w:szCs w:val="22"/>
          </w:rPr>
          <w:t>/15</w:t>
        </w:r>
      </w:ins>
    </w:p>
    <w:p w14:paraId="2A7C9E27" w14:textId="77777777" w:rsidR="000F1937" w:rsidRPr="00744E19" w:rsidRDefault="000F1937" w:rsidP="000F1937">
      <w:pPr>
        <w:rPr>
          <w:rFonts w:ascii="Times New Roman" w:hAnsi="Times New Roman"/>
        </w:rPr>
      </w:pPr>
    </w:p>
    <w:p w14:paraId="09CC0C79" w14:textId="77777777" w:rsidR="00674E9F" w:rsidRPr="00744E19" w:rsidRDefault="00674E9F" w:rsidP="000F1937">
      <w:pPr>
        <w:rPr>
          <w:rFonts w:ascii="Times New Roman" w:hAnsi="Times New Roman"/>
        </w:rPr>
      </w:pPr>
    </w:p>
    <w:p w14:paraId="74072A50" w14:textId="77777777" w:rsidR="000762E6" w:rsidRPr="00744E19" w:rsidRDefault="000F1937" w:rsidP="000762E6">
      <w:pPr>
        <w:jc w:val="center"/>
        <w:rPr>
          <w:rFonts w:ascii="Times New Roman" w:hAnsi="Times New Roman"/>
          <w:i/>
          <w:sz w:val="22"/>
          <w:rPrChange w:id="7" w:author="Terri L. Famer" w:date="2015-04-21T10:58:00Z">
            <w:rPr>
              <w:rFonts w:ascii="Times New Roman" w:hAnsi="Times New Roman"/>
            </w:rPr>
          </w:rPrChange>
        </w:rPr>
      </w:pPr>
      <w:r w:rsidRPr="00744E19">
        <w:rPr>
          <w:rFonts w:ascii="Times New Roman" w:hAnsi="Times New Roman"/>
          <w:b/>
          <w:bCs/>
          <w:u w:val="single"/>
        </w:rPr>
        <w:t>OPEN AGENCY FILING</w:t>
      </w:r>
      <w:ins w:id="8" w:author="Terri L. Famer" w:date="2015-04-21T10:58:00Z">
        <w:r w:rsidR="000762E6">
          <w:rPr>
            <w:rFonts w:ascii="Times New Roman" w:hAnsi="Times New Roman"/>
            <w:bCs/>
          </w:rPr>
          <w:t xml:space="preserve"> –</w:t>
        </w:r>
        <w:r w:rsidR="00FA6A8E">
          <w:rPr>
            <w:rFonts w:ascii="Times New Roman" w:hAnsi="Times New Roman"/>
            <w:bCs/>
          </w:rPr>
          <w:t xml:space="preserve"> </w:t>
        </w:r>
        <w:r w:rsidR="00FA6A8E">
          <w:rPr>
            <w:rFonts w:ascii="Times New Roman" w:hAnsi="Times New Roman"/>
            <w:i/>
            <w:sz w:val="22"/>
            <w:szCs w:val="22"/>
          </w:rPr>
          <w:t xml:space="preserve">Administrative </w:t>
        </w:r>
        <w:r w:rsidR="000762E6">
          <w:rPr>
            <w:rFonts w:ascii="Times New Roman" w:hAnsi="Times New Roman"/>
            <w:i/>
            <w:sz w:val="22"/>
            <w:szCs w:val="22"/>
          </w:rPr>
          <w:t>Assistant</w:t>
        </w:r>
      </w:ins>
    </w:p>
    <w:p w14:paraId="51EF2D48" w14:textId="77777777" w:rsidR="000762E6" w:rsidRPr="00744E19" w:rsidRDefault="000762E6" w:rsidP="000F1937">
      <w:pPr>
        <w:rPr>
          <w:rFonts w:ascii="Times New Roman" w:hAnsi="Times New Roman"/>
        </w:rPr>
      </w:pPr>
    </w:p>
    <w:p w14:paraId="5FA9047D" w14:textId="07888616" w:rsidR="000F1937" w:rsidRPr="00744E19" w:rsidRDefault="000F1937" w:rsidP="000F1937">
      <w:pPr>
        <w:pStyle w:val="ListParagraph"/>
        <w:numPr>
          <w:ilvl w:val="0"/>
          <w:numId w:val="6"/>
        </w:numPr>
        <w:ind w:left="360"/>
        <w:rPr>
          <w:rFonts w:ascii="Times New Roman" w:hAnsi="Times New Roman"/>
          <w:rPrChange w:id="9" w:author="Terri L. Famer" w:date="2015-04-21T10:58:00Z">
            <w:rPr>
              <w:rFonts w:ascii="Times New Roman" w:hAnsi="Times New Roman"/>
              <w:color w:val="00B050"/>
            </w:rPr>
          </w:rPrChange>
        </w:rPr>
      </w:pPr>
      <w:r w:rsidRPr="00744E19">
        <w:rPr>
          <w:rFonts w:ascii="Times New Roman" w:hAnsi="Times New Roman"/>
          <w:rPrChange w:id="10" w:author="Terri L. Famer" w:date="2015-04-21T10:58:00Z">
            <w:rPr>
              <w:rFonts w:ascii="Times New Roman" w:hAnsi="Times New Roman"/>
              <w:color w:val="00B050"/>
            </w:rPr>
          </w:rPrChange>
        </w:rPr>
        <w:t xml:space="preserve">All pending requests, </w:t>
      </w:r>
      <w:r w:rsidR="00B914C8" w:rsidRPr="00744E19">
        <w:rPr>
          <w:rFonts w:ascii="Times New Roman" w:hAnsi="Times New Roman"/>
          <w:rPrChange w:id="11" w:author="Terri L. Famer" w:date="2015-04-21T10:58:00Z">
            <w:rPr>
              <w:rFonts w:ascii="Times New Roman" w:hAnsi="Times New Roman"/>
              <w:color w:val="00B050"/>
            </w:rPr>
          </w:rPrChange>
        </w:rPr>
        <w:t xml:space="preserve">preliminary requests, </w:t>
      </w:r>
      <w:r w:rsidRPr="00744E19">
        <w:rPr>
          <w:rFonts w:ascii="Times New Roman" w:hAnsi="Times New Roman"/>
          <w:rPrChange w:id="12" w:author="Terri L. Famer" w:date="2015-04-21T10:58:00Z">
            <w:rPr>
              <w:rFonts w:ascii="Times New Roman" w:hAnsi="Times New Roman"/>
              <w:color w:val="00B050"/>
            </w:rPr>
          </w:rPrChange>
        </w:rPr>
        <w:t>approved grants awaiting first payment, or declinations awaiting their official notification are locat</w:t>
      </w:r>
      <w:r w:rsidR="00B914C8" w:rsidRPr="00744E19">
        <w:rPr>
          <w:rFonts w:ascii="Times New Roman" w:hAnsi="Times New Roman"/>
          <w:rPrChange w:id="13" w:author="Terri L. Famer" w:date="2015-04-21T10:58:00Z">
            <w:rPr>
              <w:rFonts w:ascii="Times New Roman" w:hAnsi="Times New Roman"/>
              <w:color w:val="00B050"/>
            </w:rPr>
          </w:rPrChange>
        </w:rPr>
        <w:t>ed in the Open Agency cabinets</w:t>
      </w:r>
      <w:r w:rsidR="00C1529A" w:rsidRPr="00744E19">
        <w:rPr>
          <w:rFonts w:ascii="Times New Roman" w:hAnsi="Times New Roman"/>
          <w:rPrChange w:id="14" w:author="Terri L. Famer" w:date="2015-04-21T10:58:00Z">
            <w:rPr>
              <w:rFonts w:ascii="Times New Roman" w:hAnsi="Times New Roman"/>
              <w:color w:val="00B050"/>
            </w:rPr>
          </w:rPrChange>
        </w:rPr>
        <w:t xml:space="preserve"> </w:t>
      </w:r>
      <w:r w:rsidRPr="00744E19">
        <w:rPr>
          <w:rFonts w:ascii="Times New Roman" w:hAnsi="Times New Roman"/>
          <w:rPrChange w:id="15" w:author="Terri L. Famer" w:date="2015-04-21T10:58:00Z">
            <w:rPr>
              <w:rFonts w:ascii="Times New Roman" w:hAnsi="Times New Roman"/>
              <w:color w:val="00B050"/>
            </w:rPr>
          </w:rPrChange>
        </w:rPr>
        <w:t xml:space="preserve">in the </w:t>
      </w:r>
      <w:ins w:id="16" w:author="Terri L. Famer" w:date="2015-04-21T10:58:00Z">
        <w:r w:rsidR="00744E19">
          <w:rPr>
            <w:rFonts w:ascii="Times New Roman" w:hAnsi="Times New Roman"/>
          </w:rPr>
          <w:t xml:space="preserve">Program </w:t>
        </w:r>
      </w:ins>
      <w:r w:rsidRPr="00744E19">
        <w:rPr>
          <w:rFonts w:ascii="Times New Roman" w:hAnsi="Times New Roman"/>
          <w:rPrChange w:id="17" w:author="Terri L. Famer" w:date="2015-04-21T10:58:00Z">
            <w:rPr>
              <w:rFonts w:ascii="Times New Roman" w:hAnsi="Times New Roman"/>
              <w:color w:val="00B050"/>
            </w:rPr>
          </w:rPrChange>
        </w:rPr>
        <w:t>File Room on the second floor of the Lion House</w:t>
      </w:r>
      <w:r w:rsidR="00B914C8" w:rsidRPr="00744E19">
        <w:rPr>
          <w:rFonts w:ascii="Times New Roman" w:hAnsi="Times New Roman"/>
          <w:rPrChange w:id="18" w:author="Terri L. Famer" w:date="2015-04-21T10:58:00Z">
            <w:rPr>
              <w:rFonts w:ascii="Times New Roman" w:hAnsi="Times New Roman"/>
              <w:color w:val="00B050"/>
            </w:rPr>
          </w:rPrChange>
        </w:rPr>
        <w:t xml:space="preserve">, and </w:t>
      </w:r>
      <w:r w:rsidRPr="00744E19">
        <w:rPr>
          <w:rFonts w:ascii="Times New Roman" w:hAnsi="Times New Roman"/>
          <w:rPrChange w:id="19" w:author="Terri L. Famer" w:date="2015-04-21T10:58:00Z">
            <w:rPr>
              <w:rFonts w:ascii="Times New Roman" w:hAnsi="Times New Roman"/>
              <w:color w:val="00B050"/>
            </w:rPr>
          </w:rPrChange>
        </w:rPr>
        <w:t>maintained b</w:t>
      </w:r>
      <w:r w:rsidR="0054582B" w:rsidRPr="00744E19">
        <w:rPr>
          <w:rFonts w:ascii="Times New Roman" w:hAnsi="Times New Roman"/>
          <w:rPrChange w:id="20" w:author="Terri L. Famer" w:date="2015-04-21T10:58:00Z">
            <w:rPr>
              <w:rFonts w:ascii="Times New Roman" w:hAnsi="Times New Roman"/>
              <w:color w:val="00B050"/>
            </w:rPr>
          </w:rPrChange>
        </w:rPr>
        <w:t xml:space="preserve">y the </w:t>
      </w:r>
      <w:del w:id="21" w:author="Terri L. Famer" w:date="2015-04-21T10:58:00Z">
        <w:r w:rsidR="0054582B">
          <w:rPr>
            <w:rFonts w:ascii="Times New Roman" w:hAnsi="Times New Roman"/>
            <w:color w:val="00B050"/>
          </w:rPr>
          <w:delText xml:space="preserve">Program </w:delText>
        </w:r>
      </w:del>
      <w:ins w:id="22" w:author="Terri L. Famer" w:date="2015-04-21T10:58:00Z">
        <w:r w:rsidR="00FA6A8E">
          <w:rPr>
            <w:rFonts w:ascii="Times New Roman" w:hAnsi="Times New Roman"/>
          </w:rPr>
          <w:t xml:space="preserve">Administrative </w:t>
        </w:r>
      </w:ins>
      <w:r w:rsidR="0054582B" w:rsidRPr="00744E19">
        <w:rPr>
          <w:rFonts w:ascii="Times New Roman" w:hAnsi="Times New Roman"/>
          <w:rPrChange w:id="23" w:author="Terri L. Famer" w:date="2015-04-21T10:58:00Z">
            <w:rPr>
              <w:rFonts w:ascii="Times New Roman" w:hAnsi="Times New Roman"/>
              <w:color w:val="00B050"/>
            </w:rPr>
          </w:rPrChange>
        </w:rPr>
        <w:t xml:space="preserve">Assistant.  They </w:t>
      </w:r>
      <w:r w:rsidRPr="00744E19">
        <w:rPr>
          <w:rFonts w:ascii="Times New Roman" w:hAnsi="Times New Roman"/>
          <w:rPrChange w:id="24" w:author="Terri L. Famer" w:date="2015-04-21T10:58:00Z">
            <w:rPr>
              <w:rFonts w:ascii="Times New Roman" w:hAnsi="Times New Roman"/>
              <w:color w:val="00B050"/>
            </w:rPr>
          </w:rPrChange>
        </w:rPr>
        <w:t xml:space="preserve">are filed alphabetically by organizational name.  </w:t>
      </w:r>
    </w:p>
    <w:p w14:paraId="721E0760" w14:textId="77777777" w:rsidR="000F1937" w:rsidRDefault="000F1937" w:rsidP="000F1937">
      <w:pPr>
        <w:rPr>
          <w:rFonts w:ascii="Times New Roman" w:hAnsi="Times New Roman"/>
          <w:rPrChange w:id="25" w:author="Terri L. Famer" w:date="2015-04-21T10:58:00Z">
            <w:rPr>
              <w:rFonts w:ascii="Times New Roman" w:hAnsi="Times New Roman"/>
              <w:color w:val="00B050"/>
            </w:rPr>
          </w:rPrChange>
        </w:rPr>
      </w:pPr>
    </w:p>
    <w:p w14:paraId="1B8CB8C9" w14:textId="77777777" w:rsidR="000F1937" w:rsidRDefault="00674E9F" w:rsidP="000F1937">
      <w:pPr>
        <w:pStyle w:val="ListParagraph"/>
        <w:numPr>
          <w:ilvl w:val="0"/>
          <w:numId w:val="6"/>
        </w:numPr>
        <w:ind w:left="360"/>
        <w:rPr>
          <w:del w:id="26" w:author="Terri L. Famer" w:date="2015-04-21T10:58:00Z"/>
          <w:rFonts w:ascii="Times New Roman" w:hAnsi="Times New Roman"/>
          <w:color w:val="00B050"/>
        </w:rPr>
      </w:pPr>
      <w:del w:id="27" w:author="Terri L. Famer" w:date="2015-04-21T10:58:00Z">
        <w:r>
          <w:rPr>
            <w:rFonts w:ascii="Times New Roman" w:hAnsi="Times New Roman"/>
            <w:color w:val="00B050"/>
          </w:rPr>
          <w:delText>Occasionally</w:delText>
        </w:r>
        <w:r w:rsidR="000F1937" w:rsidRPr="00244F90">
          <w:rPr>
            <w:rFonts w:ascii="Times New Roman" w:hAnsi="Times New Roman"/>
            <w:color w:val="00B050"/>
          </w:rPr>
          <w:delText xml:space="preserve">, a file </w:delText>
        </w:r>
        <w:r>
          <w:rPr>
            <w:rFonts w:ascii="Times New Roman" w:hAnsi="Times New Roman"/>
            <w:color w:val="00B050"/>
          </w:rPr>
          <w:delText xml:space="preserve">is </w:delText>
        </w:r>
        <w:r w:rsidR="00175E2D">
          <w:rPr>
            <w:rFonts w:ascii="Times New Roman" w:hAnsi="Times New Roman"/>
            <w:color w:val="00B050"/>
          </w:rPr>
          <w:delText xml:space="preserve">labeled </w:delText>
        </w:r>
        <w:r w:rsidR="000F1937" w:rsidRPr="00244F90">
          <w:rPr>
            <w:rFonts w:ascii="Times New Roman" w:hAnsi="Times New Roman"/>
            <w:color w:val="00B050"/>
          </w:rPr>
          <w:delText xml:space="preserve">under the contact's last name or another organization name until final determination </w:delText>
        </w:r>
        <w:r w:rsidR="00C1529A" w:rsidRPr="00244F90">
          <w:rPr>
            <w:rFonts w:ascii="Times New Roman" w:hAnsi="Times New Roman"/>
            <w:color w:val="00B050"/>
          </w:rPr>
          <w:delText xml:space="preserve">on </w:delText>
        </w:r>
        <w:r w:rsidR="0054582B">
          <w:rPr>
            <w:rFonts w:ascii="Times New Roman" w:hAnsi="Times New Roman"/>
            <w:color w:val="00B050"/>
          </w:rPr>
          <w:delText xml:space="preserve">what organization </w:delText>
        </w:r>
        <w:r w:rsidR="00C1529A" w:rsidRPr="00244F90">
          <w:rPr>
            <w:rFonts w:ascii="Times New Roman" w:hAnsi="Times New Roman"/>
            <w:color w:val="00B050"/>
          </w:rPr>
          <w:delText xml:space="preserve">will </w:delText>
        </w:r>
        <w:r w:rsidR="0054582B">
          <w:rPr>
            <w:rFonts w:ascii="Times New Roman" w:hAnsi="Times New Roman"/>
            <w:color w:val="00B050"/>
          </w:rPr>
          <w:delText xml:space="preserve">receive </w:delText>
        </w:r>
        <w:r w:rsidR="0030698A">
          <w:rPr>
            <w:rFonts w:ascii="Times New Roman" w:hAnsi="Times New Roman"/>
            <w:color w:val="00B050"/>
          </w:rPr>
          <w:delText xml:space="preserve">and administer </w:delText>
        </w:r>
        <w:r w:rsidR="0054582B">
          <w:rPr>
            <w:rFonts w:ascii="Times New Roman" w:hAnsi="Times New Roman"/>
            <w:color w:val="00B050"/>
          </w:rPr>
          <w:delText xml:space="preserve">the funds </w:delText>
        </w:r>
        <w:r w:rsidR="00C1529A" w:rsidRPr="00244F90">
          <w:rPr>
            <w:rFonts w:ascii="Times New Roman" w:hAnsi="Times New Roman"/>
            <w:color w:val="00B050"/>
          </w:rPr>
          <w:delText xml:space="preserve">is </w:delText>
        </w:r>
        <w:r w:rsidR="000F1937" w:rsidRPr="00244F90">
          <w:rPr>
            <w:rFonts w:ascii="Times New Roman" w:hAnsi="Times New Roman"/>
            <w:color w:val="00B050"/>
          </w:rPr>
          <w:delText>made, in which case a new label is made and the Gifts entry is changed</w:delText>
        </w:r>
        <w:r w:rsidR="00C1529A" w:rsidRPr="00244F90">
          <w:rPr>
            <w:rFonts w:ascii="Times New Roman" w:hAnsi="Times New Roman"/>
            <w:color w:val="00B050"/>
          </w:rPr>
          <w:delText xml:space="preserve"> to the new organization</w:delText>
        </w:r>
        <w:r w:rsidR="000F1937" w:rsidRPr="00244F90">
          <w:rPr>
            <w:rFonts w:ascii="Times New Roman" w:hAnsi="Times New Roman"/>
            <w:color w:val="00B050"/>
          </w:rPr>
          <w:delText xml:space="preserve">.  </w:delText>
        </w:r>
      </w:del>
    </w:p>
    <w:p w14:paraId="050DD129" w14:textId="77777777" w:rsidR="000762E6" w:rsidRPr="00744E19" w:rsidRDefault="000762E6" w:rsidP="000F1937">
      <w:pPr>
        <w:rPr>
          <w:rFonts w:ascii="Times New Roman" w:hAnsi="Times New Roman"/>
        </w:rPr>
      </w:pPr>
    </w:p>
    <w:p w14:paraId="7E1DB8EE" w14:textId="0099B2BE" w:rsidR="000F1937" w:rsidRPr="00744E19" w:rsidRDefault="00997F03" w:rsidP="00765DAD">
      <w:pPr>
        <w:jc w:val="center"/>
        <w:rPr>
          <w:rFonts w:ascii="Times New Roman" w:hAnsi="Times New Roman"/>
          <w:b/>
          <w:u w:val="single"/>
        </w:rPr>
      </w:pPr>
      <w:r w:rsidRPr="00744E19">
        <w:rPr>
          <w:rFonts w:ascii="Times New Roman" w:hAnsi="Times New Roman"/>
          <w:b/>
          <w:u w:val="single"/>
        </w:rPr>
        <w:t xml:space="preserve">MOVING </w:t>
      </w:r>
      <w:r w:rsidR="00674E9F" w:rsidRPr="00744E19">
        <w:rPr>
          <w:rFonts w:ascii="Times New Roman" w:hAnsi="Times New Roman"/>
          <w:b/>
          <w:u w:val="single"/>
        </w:rPr>
        <w:t>F</w:t>
      </w:r>
      <w:r w:rsidR="00744E19">
        <w:rPr>
          <w:rFonts w:ascii="Times New Roman" w:hAnsi="Times New Roman"/>
          <w:b/>
          <w:u w:val="single"/>
        </w:rPr>
        <w:t>ILES FROM OPEN TO CLOSED AGENCY</w:t>
      </w:r>
      <w:del w:id="28" w:author="Terri L. Famer" w:date="2015-04-21T10:58:00Z">
        <w:r w:rsidR="00674E9F">
          <w:rPr>
            <w:rFonts w:ascii="Times New Roman" w:hAnsi="Times New Roman"/>
            <w:b/>
            <w:u w:val="single"/>
          </w:rPr>
          <w:delText xml:space="preserve"> AREAS</w:delText>
        </w:r>
      </w:del>
    </w:p>
    <w:p w14:paraId="554C74A7" w14:textId="77777777" w:rsidR="000762E6" w:rsidRPr="00744E19" w:rsidRDefault="000762E6" w:rsidP="0054582B">
      <w:pPr>
        <w:rPr>
          <w:rFonts w:ascii="Times New Roman" w:hAnsi="Times New Roman"/>
          <w:u w:val="single"/>
          <w:rPrChange w:id="29" w:author="Terri L. Famer" w:date="2015-04-21T10:58:00Z">
            <w:rPr>
              <w:rFonts w:ascii="Times New Roman" w:hAnsi="Times New Roman"/>
              <w:color w:val="FF0000"/>
              <w:u w:val="single"/>
            </w:rPr>
          </w:rPrChange>
        </w:rPr>
      </w:pPr>
    </w:p>
    <w:p w14:paraId="7123FD9C" w14:textId="77777777" w:rsidR="000762E6" w:rsidRPr="00744E19" w:rsidRDefault="0071333B" w:rsidP="000762E6">
      <w:pPr>
        <w:rPr>
          <w:rFonts w:ascii="Times New Roman" w:hAnsi="Times New Roman"/>
          <w:i/>
          <w:sz w:val="22"/>
          <w:rPrChange w:id="30" w:author="Terri L. Famer" w:date="2015-04-21T10:58:00Z">
            <w:rPr>
              <w:rFonts w:ascii="Times New Roman" w:hAnsi="Times New Roman"/>
              <w:color w:val="632423"/>
            </w:rPr>
          </w:rPrChange>
        </w:rPr>
      </w:pPr>
      <w:r w:rsidRPr="00744E19">
        <w:rPr>
          <w:rFonts w:ascii="Times New Roman" w:hAnsi="Times New Roman"/>
          <w:b/>
          <w:u w:val="single"/>
          <w:rPrChange w:id="31" w:author="Terri L. Famer" w:date="2015-04-21T10:58:00Z">
            <w:rPr>
              <w:rFonts w:ascii="Times New Roman" w:hAnsi="Times New Roman"/>
              <w:b/>
              <w:color w:val="632423"/>
              <w:u w:val="single"/>
            </w:rPr>
          </w:rPrChange>
        </w:rPr>
        <w:t>DECLINATION FILES</w:t>
      </w:r>
      <w:ins w:id="32" w:author="Terri L. Famer" w:date="2015-04-21T10:58:00Z">
        <w:r w:rsidR="000762E6">
          <w:rPr>
            <w:rFonts w:ascii="Times New Roman" w:hAnsi="Times New Roman"/>
            <w:bCs/>
          </w:rPr>
          <w:t xml:space="preserve"> – </w:t>
        </w:r>
        <w:r w:rsidR="000762E6">
          <w:rPr>
            <w:rFonts w:ascii="Times New Roman" w:hAnsi="Times New Roman"/>
            <w:i/>
            <w:sz w:val="22"/>
            <w:szCs w:val="22"/>
          </w:rPr>
          <w:t>Senior Program Assistant</w:t>
        </w:r>
      </w:ins>
    </w:p>
    <w:p w14:paraId="0CC54CCD" w14:textId="77777777" w:rsidR="000762E6" w:rsidRPr="000762E6" w:rsidRDefault="000762E6" w:rsidP="0071333B">
      <w:pPr>
        <w:rPr>
          <w:rFonts w:ascii="Times New Roman" w:hAnsi="Times New Roman"/>
          <w:bCs/>
        </w:rPr>
      </w:pPr>
    </w:p>
    <w:p w14:paraId="08200328" w14:textId="77777777" w:rsidR="0071333B" w:rsidRPr="00744E19" w:rsidRDefault="0071333B" w:rsidP="0071333B">
      <w:pPr>
        <w:numPr>
          <w:ilvl w:val="0"/>
          <w:numId w:val="8"/>
        </w:numPr>
        <w:rPr>
          <w:rFonts w:ascii="Times New Roman" w:hAnsi="Times New Roman"/>
          <w:u w:val="single"/>
          <w:rPrChange w:id="33" w:author="Terri L. Famer" w:date="2015-04-21T10:58:00Z">
            <w:rPr>
              <w:rFonts w:ascii="Times New Roman" w:hAnsi="Times New Roman"/>
              <w:color w:val="632423"/>
              <w:u w:val="single"/>
            </w:rPr>
          </w:rPrChange>
        </w:rPr>
      </w:pPr>
      <w:r w:rsidRPr="00744E19">
        <w:rPr>
          <w:rFonts w:ascii="Times New Roman" w:hAnsi="Times New Roman"/>
          <w:rPrChange w:id="34" w:author="Terri L. Famer" w:date="2015-04-21T10:58:00Z">
            <w:rPr>
              <w:rFonts w:ascii="Times New Roman" w:hAnsi="Times New Roman"/>
              <w:color w:val="632423"/>
            </w:rPr>
          </w:rPrChange>
        </w:rPr>
        <w:t>After the Board meeting, the</w:t>
      </w:r>
      <w:ins w:id="35" w:author="Terri L. Famer" w:date="2015-04-21T10:58:00Z">
        <w:r w:rsidRPr="00744E19">
          <w:rPr>
            <w:rFonts w:ascii="Times New Roman" w:hAnsi="Times New Roman"/>
          </w:rPr>
          <w:t xml:space="preserve"> </w:t>
        </w:r>
        <w:r w:rsidR="000762E6">
          <w:rPr>
            <w:rFonts w:ascii="Times New Roman" w:hAnsi="Times New Roman"/>
          </w:rPr>
          <w:t>Senior</w:t>
        </w:r>
      </w:ins>
      <w:r w:rsidR="000762E6">
        <w:rPr>
          <w:rFonts w:ascii="Times New Roman" w:hAnsi="Times New Roman"/>
          <w:rPrChange w:id="36" w:author="Terri L. Famer" w:date="2015-04-21T10:58:00Z">
            <w:rPr>
              <w:rFonts w:ascii="Times New Roman" w:hAnsi="Times New Roman"/>
              <w:color w:val="632423"/>
            </w:rPr>
          </w:rPrChange>
        </w:rPr>
        <w:t xml:space="preserve"> </w:t>
      </w:r>
      <w:r w:rsidRPr="00744E19">
        <w:rPr>
          <w:rFonts w:ascii="Times New Roman" w:hAnsi="Times New Roman"/>
          <w:rPrChange w:id="37" w:author="Terri L. Famer" w:date="2015-04-21T10:58:00Z">
            <w:rPr>
              <w:rFonts w:ascii="Times New Roman" w:hAnsi="Times New Roman"/>
              <w:color w:val="632423"/>
            </w:rPr>
          </w:rPrChange>
        </w:rPr>
        <w:t xml:space="preserve">Program Assistant files a copy of the letter of declination, placing it as the top item in the </w:t>
      </w:r>
      <w:r w:rsidR="00C9209B" w:rsidRPr="00744E19">
        <w:rPr>
          <w:rFonts w:ascii="Times New Roman" w:hAnsi="Times New Roman"/>
          <w:rPrChange w:id="38" w:author="Terri L. Famer" w:date="2015-04-21T10:58:00Z">
            <w:rPr>
              <w:rFonts w:ascii="Times New Roman" w:hAnsi="Times New Roman"/>
              <w:color w:val="632423"/>
            </w:rPr>
          </w:rPrChange>
        </w:rPr>
        <w:t xml:space="preserve">corresponding </w:t>
      </w:r>
      <w:r w:rsidRPr="00744E19">
        <w:rPr>
          <w:rFonts w:ascii="Times New Roman" w:hAnsi="Times New Roman"/>
          <w:rPrChange w:id="39" w:author="Terri L. Famer" w:date="2015-04-21T10:58:00Z">
            <w:rPr>
              <w:rFonts w:ascii="Times New Roman" w:hAnsi="Times New Roman"/>
              <w:color w:val="632423"/>
            </w:rPr>
          </w:rPrChange>
        </w:rPr>
        <w:t>file, with the proposal beneath</w:t>
      </w:r>
      <w:r w:rsidR="00C9209B" w:rsidRPr="00744E19">
        <w:rPr>
          <w:rFonts w:ascii="Times New Roman" w:hAnsi="Times New Roman"/>
          <w:rPrChange w:id="40" w:author="Terri L. Famer" w:date="2015-04-21T10:58:00Z">
            <w:rPr>
              <w:rFonts w:ascii="Times New Roman" w:hAnsi="Times New Roman"/>
              <w:color w:val="632423"/>
            </w:rPr>
          </w:rPrChange>
        </w:rPr>
        <w:t>, removing these files from the open agency files.</w:t>
      </w:r>
    </w:p>
    <w:p w14:paraId="4F25CF3A" w14:textId="77777777" w:rsidR="00674E9F" w:rsidRPr="00744E19" w:rsidRDefault="00674E9F" w:rsidP="00674E9F">
      <w:pPr>
        <w:ind w:left="360"/>
        <w:rPr>
          <w:rFonts w:ascii="Times New Roman" w:hAnsi="Times New Roman"/>
          <w:u w:val="single"/>
          <w:rPrChange w:id="41" w:author="Terri L. Famer" w:date="2015-04-21T10:58:00Z">
            <w:rPr>
              <w:rFonts w:ascii="Times New Roman" w:hAnsi="Times New Roman"/>
              <w:color w:val="632423"/>
              <w:u w:val="single"/>
            </w:rPr>
          </w:rPrChange>
        </w:rPr>
      </w:pPr>
    </w:p>
    <w:p w14:paraId="788BB8A9" w14:textId="236ACD96" w:rsidR="000C700E" w:rsidRPr="00744E19" w:rsidRDefault="00C9209B" w:rsidP="0071333B">
      <w:pPr>
        <w:numPr>
          <w:ilvl w:val="0"/>
          <w:numId w:val="8"/>
        </w:numPr>
        <w:rPr>
          <w:rFonts w:ascii="Times New Roman" w:hAnsi="Times New Roman"/>
          <w:rPrChange w:id="42" w:author="Terri L. Famer" w:date="2015-04-21T10:58:00Z">
            <w:rPr>
              <w:rFonts w:ascii="Times New Roman" w:hAnsi="Times New Roman"/>
              <w:color w:val="632423"/>
            </w:rPr>
          </w:rPrChange>
        </w:rPr>
      </w:pPr>
      <w:del w:id="43" w:author="Terri L. Famer" w:date="2015-04-21T10:58:00Z">
        <w:r>
          <w:rPr>
            <w:rFonts w:ascii="Times New Roman" w:hAnsi="Times New Roman"/>
            <w:color w:val="632423"/>
          </w:rPr>
          <w:delText>Using red pen, she</w:delText>
        </w:r>
      </w:del>
      <w:ins w:id="44" w:author="Terri L. Famer" w:date="2015-04-21T10:58:00Z">
        <w:r w:rsidR="00FA6A8E">
          <w:rPr>
            <w:rFonts w:ascii="Times New Roman" w:hAnsi="Times New Roman"/>
          </w:rPr>
          <w:t>The Senior Program Assistant</w:t>
        </w:r>
      </w:ins>
      <w:r w:rsidR="00FA6A8E">
        <w:rPr>
          <w:rFonts w:ascii="Times New Roman" w:hAnsi="Times New Roman"/>
          <w:rPrChange w:id="45" w:author="Terri L. Famer" w:date="2015-04-21T10:58:00Z">
            <w:rPr>
              <w:rFonts w:ascii="Times New Roman" w:hAnsi="Times New Roman"/>
              <w:color w:val="632423"/>
            </w:rPr>
          </w:rPrChange>
        </w:rPr>
        <w:t xml:space="preserve"> will write </w:t>
      </w:r>
      <w:r w:rsidRPr="00744E19">
        <w:rPr>
          <w:rFonts w:ascii="Times New Roman" w:hAnsi="Times New Roman"/>
          <w:rPrChange w:id="46" w:author="Terri L. Famer" w:date="2015-04-21T10:58:00Z">
            <w:rPr>
              <w:rFonts w:ascii="Times New Roman" w:hAnsi="Times New Roman"/>
              <w:color w:val="632423"/>
            </w:rPr>
          </w:rPrChange>
        </w:rPr>
        <w:t xml:space="preserve">"Dec" and the date of meeting on each </w:t>
      </w:r>
      <w:r w:rsidR="0071333B" w:rsidRPr="00744E19">
        <w:rPr>
          <w:rFonts w:ascii="Times New Roman" w:hAnsi="Times New Roman"/>
          <w:rPrChange w:id="47" w:author="Terri L. Famer" w:date="2015-04-21T10:58:00Z">
            <w:rPr>
              <w:rFonts w:ascii="Times New Roman" w:hAnsi="Times New Roman"/>
              <w:color w:val="632423"/>
            </w:rPr>
          </w:rPrChange>
        </w:rPr>
        <w:t>request turned down</w:t>
      </w:r>
      <w:r w:rsidR="00FA6A8E">
        <w:rPr>
          <w:rFonts w:ascii="Times New Roman" w:hAnsi="Times New Roman"/>
          <w:rPrChange w:id="48" w:author="Terri L. Famer" w:date="2015-04-21T10:58:00Z">
            <w:rPr>
              <w:rFonts w:ascii="Times New Roman" w:hAnsi="Times New Roman"/>
              <w:color w:val="632423"/>
            </w:rPr>
          </w:rPrChange>
        </w:rPr>
        <w:t>.</w:t>
      </w:r>
    </w:p>
    <w:p w14:paraId="23382E5F" w14:textId="77777777" w:rsidR="00674E9F" w:rsidRPr="00744E19" w:rsidRDefault="00674E9F" w:rsidP="00674E9F">
      <w:pPr>
        <w:ind w:left="360"/>
        <w:rPr>
          <w:rFonts w:ascii="Times New Roman" w:hAnsi="Times New Roman"/>
          <w:rPrChange w:id="49" w:author="Terri L. Famer" w:date="2015-04-21T10:58:00Z">
            <w:rPr>
              <w:rFonts w:ascii="Times New Roman" w:hAnsi="Times New Roman"/>
              <w:color w:val="632423"/>
            </w:rPr>
          </w:rPrChange>
        </w:rPr>
      </w:pPr>
    </w:p>
    <w:p w14:paraId="3D57B978" w14:textId="77777777" w:rsidR="000C700E" w:rsidRPr="00744E19" w:rsidRDefault="000C700E" w:rsidP="0071333B">
      <w:pPr>
        <w:numPr>
          <w:ilvl w:val="0"/>
          <w:numId w:val="8"/>
        </w:numPr>
        <w:rPr>
          <w:rFonts w:ascii="Times New Roman" w:hAnsi="Times New Roman"/>
          <w:rPrChange w:id="50" w:author="Terri L. Famer" w:date="2015-04-21T10:58:00Z">
            <w:rPr>
              <w:rFonts w:ascii="Times New Roman" w:hAnsi="Times New Roman"/>
              <w:color w:val="632423"/>
            </w:rPr>
          </w:rPrChange>
        </w:rPr>
      </w:pPr>
      <w:r w:rsidRPr="00744E19">
        <w:rPr>
          <w:rFonts w:ascii="Times New Roman" w:hAnsi="Times New Roman"/>
          <w:rPrChange w:id="51" w:author="Terri L. Famer" w:date="2015-04-21T10:58:00Z">
            <w:rPr>
              <w:rFonts w:ascii="Times New Roman" w:hAnsi="Times New Roman"/>
              <w:color w:val="632423"/>
            </w:rPr>
          </w:rPrChange>
        </w:rPr>
        <w:t>If the file label has an “X” on the bottom right corner (indicating no hanging file has been prepared for this organization) the folder is given to the Clerical Assistant to prepare a hanging file label for the</w:t>
      </w:r>
      <w:r w:rsidR="00F40D99" w:rsidRPr="00744E19">
        <w:rPr>
          <w:rFonts w:ascii="Times New Roman" w:hAnsi="Times New Roman"/>
          <w:rPrChange w:id="52" w:author="Terri L. Famer" w:date="2015-04-21T10:58:00Z">
            <w:rPr>
              <w:rFonts w:ascii="Times New Roman" w:hAnsi="Times New Roman"/>
              <w:color w:val="632423"/>
            </w:rPr>
          </w:rPrChange>
        </w:rPr>
        <w:t xml:space="preserve"> folder</w:t>
      </w:r>
      <w:r w:rsidRPr="00744E19">
        <w:rPr>
          <w:rFonts w:ascii="Times New Roman" w:hAnsi="Times New Roman"/>
          <w:rPrChange w:id="53" w:author="Terri L. Famer" w:date="2015-04-21T10:58:00Z">
            <w:rPr>
              <w:rFonts w:ascii="Times New Roman" w:hAnsi="Times New Roman"/>
              <w:color w:val="632423"/>
            </w:rPr>
          </w:rPrChange>
        </w:rPr>
        <w:t>.</w:t>
      </w:r>
    </w:p>
    <w:p w14:paraId="69730AF4" w14:textId="77777777" w:rsidR="00674E9F" w:rsidRPr="00744E19" w:rsidRDefault="00674E9F" w:rsidP="00674E9F">
      <w:pPr>
        <w:ind w:left="360"/>
        <w:rPr>
          <w:rFonts w:ascii="Times New Roman" w:hAnsi="Times New Roman"/>
          <w:u w:val="single"/>
          <w:rPrChange w:id="54" w:author="Terri L. Famer" w:date="2015-04-21T10:58:00Z">
            <w:rPr>
              <w:rFonts w:ascii="Times New Roman" w:hAnsi="Times New Roman"/>
              <w:color w:val="632423"/>
              <w:u w:val="single"/>
            </w:rPr>
          </w:rPrChange>
        </w:rPr>
      </w:pPr>
    </w:p>
    <w:p w14:paraId="7D783516" w14:textId="77777777" w:rsidR="0071333B" w:rsidRPr="00744E19" w:rsidRDefault="000C700E" w:rsidP="0071333B">
      <w:pPr>
        <w:numPr>
          <w:ilvl w:val="0"/>
          <w:numId w:val="8"/>
        </w:numPr>
        <w:rPr>
          <w:rFonts w:ascii="Times New Roman" w:hAnsi="Times New Roman"/>
          <w:u w:val="single"/>
          <w:rPrChange w:id="55" w:author="Terri L. Famer" w:date="2015-04-21T10:58:00Z">
            <w:rPr>
              <w:rFonts w:ascii="Times New Roman" w:hAnsi="Times New Roman"/>
              <w:color w:val="632423"/>
              <w:u w:val="single"/>
            </w:rPr>
          </w:rPrChange>
        </w:rPr>
      </w:pPr>
      <w:r w:rsidRPr="00744E19">
        <w:rPr>
          <w:rFonts w:ascii="Times New Roman" w:hAnsi="Times New Roman"/>
          <w:rPrChange w:id="56" w:author="Terri L. Famer" w:date="2015-04-21T10:58:00Z">
            <w:rPr>
              <w:rFonts w:ascii="Times New Roman" w:hAnsi="Times New Roman"/>
              <w:color w:val="632423"/>
            </w:rPr>
          </w:rPrChange>
        </w:rPr>
        <w:t>T</w:t>
      </w:r>
      <w:r w:rsidR="00F40D99" w:rsidRPr="00744E19">
        <w:rPr>
          <w:rFonts w:ascii="Times New Roman" w:hAnsi="Times New Roman"/>
          <w:rPrChange w:id="57" w:author="Terri L. Famer" w:date="2015-04-21T10:58:00Z">
            <w:rPr>
              <w:rFonts w:ascii="Times New Roman" w:hAnsi="Times New Roman"/>
              <w:color w:val="632423"/>
            </w:rPr>
          </w:rPrChange>
        </w:rPr>
        <w:t xml:space="preserve">he folders without the “X” </w:t>
      </w:r>
      <w:r w:rsidRPr="00744E19">
        <w:rPr>
          <w:rFonts w:ascii="Times New Roman" w:hAnsi="Times New Roman"/>
          <w:rPrChange w:id="58" w:author="Terri L. Famer" w:date="2015-04-21T10:58:00Z">
            <w:rPr>
              <w:rFonts w:ascii="Times New Roman" w:hAnsi="Times New Roman"/>
              <w:color w:val="632423"/>
            </w:rPr>
          </w:rPrChange>
        </w:rPr>
        <w:t xml:space="preserve">are given </w:t>
      </w:r>
      <w:r w:rsidR="0071333B" w:rsidRPr="00744E19">
        <w:rPr>
          <w:rFonts w:ascii="Times New Roman" w:hAnsi="Times New Roman"/>
          <w:rPrChange w:id="59" w:author="Terri L. Famer" w:date="2015-04-21T10:58:00Z">
            <w:rPr>
              <w:rFonts w:ascii="Times New Roman" w:hAnsi="Times New Roman"/>
              <w:color w:val="632423"/>
            </w:rPr>
          </w:rPrChange>
        </w:rPr>
        <w:t>to the Office Assistant, who will file them in the closed agency files.</w:t>
      </w:r>
    </w:p>
    <w:p w14:paraId="07999644" w14:textId="77777777" w:rsidR="000762E6" w:rsidRPr="00744E19" w:rsidRDefault="000762E6" w:rsidP="0071333B">
      <w:pPr>
        <w:widowControl w:val="0"/>
        <w:tabs>
          <w:tab w:val="left" w:pos="630"/>
        </w:tabs>
        <w:autoSpaceDE w:val="0"/>
        <w:autoSpaceDN w:val="0"/>
        <w:adjustRightInd w:val="0"/>
        <w:rPr>
          <w:rFonts w:ascii="Times New Roman" w:hAnsi="Times New Roman"/>
          <w:u w:val="single"/>
          <w:rPrChange w:id="60" w:author="Terri L. Famer" w:date="2015-04-21T10:58:00Z">
            <w:rPr>
              <w:rFonts w:ascii="Times New Roman" w:hAnsi="Times New Roman"/>
              <w:color w:val="632423"/>
              <w:u w:val="single"/>
            </w:rPr>
          </w:rPrChange>
        </w:rPr>
      </w:pPr>
    </w:p>
    <w:p w14:paraId="2A265930" w14:textId="77777777" w:rsidR="000762E6" w:rsidRPr="00744E19" w:rsidRDefault="0071333B" w:rsidP="000762E6">
      <w:pPr>
        <w:rPr>
          <w:ins w:id="61" w:author="Terri L. Famer" w:date="2015-04-21T10:58:00Z"/>
          <w:rFonts w:ascii="Times New Roman" w:hAnsi="Times New Roman"/>
          <w:i/>
          <w:sz w:val="22"/>
          <w:szCs w:val="22"/>
        </w:rPr>
      </w:pPr>
      <w:r w:rsidRPr="00744E19">
        <w:rPr>
          <w:rFonts w:ascii="Times New Roman" w:hAnsi="Times New Roman"/>
          <w:b/>
          <w:u w:val="single"/>
          <w:rPrChange w:id="62" w:author="Terri L. Famer" w:date="2015-04-21T10:58:00Z">
            <w:rPr>
              <w:rFonts w:ascii="Times New Roman" w:hAnsi="Times New Roman"/>
              <w:b/>
              <w:color w:val="FF0000"/>
              <w:u w:val="single"/>
            </w:rPr>
          </w:rPrChange>
        </w:rPr>
        <w:t>GRANT FILES</w:t>
      </w:r>
      <w:ins w:id="63" w:author="Terri L. Famer" w:date="2015-04-21T10:58:00Z">
        <w:r w:rsidR="000762E6">
          <w:rPr>
            <w:rFonts w:ascii="Times New Roman" w:hAnsi="Times New Roman"/>
          </w:rPr>
          <w:t xml:space="preserve"> – </w:t>
        </w:r>
        <w:r w:rsidR="000762E6">
          <w:rPr>
            <w:rFonts w:ascii="Times New Roman" w:hAnsi="Times New Roman"/>
            <w:i/>
            <w:sz w:val="22"/>
            <w:szCs w:val="22"/>
          </w:rPr>
          <w:t>Grants Administrator</w:t>
        </w:r>
      </w:ins>
    </w:p>
    <w:p w14:paraId="1C385FE8" w14:textId="77777777" w:rsidR="000762E6" w:rsidRPr="000762E6" w:rsidRDefault="000762E6" w:rsidP="0071333B">
      <w:pPr>
        <w:rPr>
          <w:rFonts w:ascii="Times New Roman" w:hAnsi="Times New Roman"/>
          <w:rPrChange w:id="64" w:author="Terri L. Famer" w:date="2015-04-21T10:58:00Z">
            <w:rPr>
              <w:rFonts w:ascii="Times New Roman" w:hAnsi="Times New Roman"/>
              <w:b/>
              <w:color w:val="FF0000"/>
              <w:u w:val="single"/>
            </w:rPr>
          </w:rPrChange>
        </w:rPr>
      </w:pPr>
    </w:p>
    <w:p w14:paraId="39C3F61D" w14:textId="214DDE92" w:rsidR="000F1937" w:rsidRPr="00744E19" w:rsidRDefault="000F1937" w:rsidP="000F1937">
      <w:pPr>
        <w:pStyle w:val="ListParagraph"/>
        <w:numPr>
          <w:ilvl w:val="0"/>
          <w:numId w:val="6"/>
        </w:numPr>
        <w:ind w:left="360"/>
        <w:rPr>
          <w:rFonts w:ascii="Times New Roman" w:hAnsi="Times New Roman"/>
          <w:rPrChange w:id="65" w:author="Terri L. Famer" w:date="2015-04-21T10:58:00Z">
            <w:rPr>
              <w:rFonts w:ascii="Times New Roman" w:hAnsi="Times New Roman"/>
              <w:color w:val="FF0000"/>
            </w:rPr>
          </w:rPrChange>
        </w:rPr>
      </w:pPr>
      <w:r w:rsidRPr="00744E19">
        <w:rPr>
          <w:rFonts w:ascii="Times New Roman" w:hAnsi="Times New Roman"/>
          <w:rPrChange w:id="66" w:author="Terri L. Famer" w:date="2015-04-21T10:58:00Z">
            <w:rPr>
              <w:rFonts w:ascii="Times New Roman" w:hAnsi="Times New Roman"/>
              <w:color w:val="FF0000"/>
            </w:rPr>
          </w:rPrChange>
        </w:rPr>
        <w:t>When the first payment is made, the Grant</w:t>
      </w:r>
      <w:r w:rsidR="009F39C0" w:rsidRPr="00744E19">
        <w:rPr>
          <w:rFonts w:ascii="Times New Roman" w:hAnsi="Times New Roman"/>
          <w:rPrChange w:id="67" w:author="Terri L. Famer" w:date="2015-04-21T10:58:00Z">
            <w:rPr>
              <w:rFonts w:ascii="Times New Roman" w:hAnsi="Times New Roman"/>
              <w:color w:val="FF0000"/>
            </w:rPr>
          </w:rPrChange>
        </w:rPr>
        <w:t>s</w:t>
      </w:r>
      <w:r w:rsidRPr="00744E19">
        <w:rPr>
          <w:rFonts w:ascii="Times New Roman" w:hAnsi="Times New Roman"/>
          <w:rPrChange w:id="68" w:author="Terri L. Famer" w:date="2015-04-21T10:58:00Z">
            <w:rPr>
              <w:rFonts w:ascii="Times New Roman" w:hAnsi="Times New Roman"/>
              <w:color w:val="FF0000"/>
            </w:rPr>
          </w:rPrChange>
        </w:rPr>
        <w:t xml:space="preserve"> Administrator places t</w:t>
      </w:r>
      <w:r w:rsidR="009F39C0" w:rsidRPr="00744E19">
        <w:rPr>
          <w:rFonts w:ascii="Times New Roman" w:hAnsi="Times New Roman"/>
          <w:rPrChange w:id="69" w:author="Terri L. Famer" w:date="2015-04-21T10:58:00Z">
            <w:rPr>
              <w:rFonts w:ascii="Times New Roman" w:hAnsi="Times New Roman"/>
              <w:color w:val="FF0000"/>
            </w:rPr>
          </w:rPrChange>
        </w:rPr>
        <w:t>he check transmittal letter in</w:t>
      </w:r>
      <w:r w:rsidRPr="00744E19">
        <w:rPr>
          <w:rFonts w:ascii="Times New Roman" w:hAnsi="Times New Roman"/>
          <w:rPrChange w:id="70" w:author="Terri L. Famer" w:date="2015-04-21T10:58:00Z">
            <w:rPr>
              <w:rFonts w:ascii="Times New Roman" w:hAnsi="Times New Roman"/>
              <w:color w:val="FF0000"/>
            </w:rPr>
          </w:rPrChange>
        </w:rPr>
        <w:t xml:space="preserve"> the </w:t>
      </w:r>
      <w:r w:rsidR="0054582B" w:rsidRPr="00744E19">
        <w:rPr>
          <w:rFonts w:ascii="Times New Roman" w:hAnsi="Times New Roman"/>
          <w:rPrChange w:id="71" w:author="Terri L. Famer" w:date="2015-04-21T10:58:00Z">
            <w:rPr>
              <w:rFonts w:ascii="Times New Roman" w:hAnsi="Times New Roman"/>
              <w:color w:val="FF0000"/>
            </w:rPr>
          </w:rPrChange>
        </w:rPr>
        <w:t xml:space="preserve">grant’s </w:t>
      </w:r>
      <w:r w:rsidRPr="00744E19">
        <w:rPr>
          <w:rFonts w:ascii="Times New Roman" w:hAnsi="Times New Roman"/>
          <w:rPrChange w:id="72" w:author="Terri L. Famer" w:date="2015-04-21T10:58:00Z">
            <w:rPr>
              <w:rFonts w:ascii="Times New Roman" w:hAnsi="Times New Roman"/>
              <w:color w:val="FF0000"/>
            </w:rPr>
          </w:rPrChange>
        </w:rPr>
        <w:t xml:space="preserve">file folder and removes </w:t>
      </w:r>
      <w:r w:rsidR="00FD04A2" w:rsidRPr="00744E19">
        <w:rPr>
          <w:rFonts w:ascii="Times New Roman" w:hAnsi="Times New Roman"/>
          <w:rPrChange w:id="73" w:author="Terri L. Famer" w:date="2015-04-21T10:58:00Z">
            <w:rPr>
              <w:rFonts w:ascii="Times New Roman" w:hAnsi="Times New Roman"/>
              <w:color w:val="FF0000"/>
            </w:rPr>
          </w:rPrChange>
        </w:rPr>
        <w:t>the folder</w:t>
      </w:r>
      <w:r w:rsidRPr="00744E19">
        <w:rPr>
          <w:rFonts w:ascii="Times New Roman" w:hAnsi="Times New Roman"/>
          <w:rPrChange w:id="74" w:author="Terri L. Famer" w:date="2015-04-21T10:58:00Z">
            <w:rPr>
              <w:rFonts w:ascii="Times New Roman" w:hAnsi="Times New Roman"/>
              <w:color w:val="FF0000"/>
            </w:rPr>
          </w:rPrChange>
        </w:rPr>
        <w:t xml:space="preserve"> from the open agency files.  She then purges it of extraneous material.  </w:t>
      </w:r>
      <w:del w:id="75" w:author="Terri L. Famer" w:date="2015-04-21T10:58:00Z">
        <w:r w:rsidRPr="00244F90">
          <w:rPr>
            <w:rFonts w:ascii="Times New Roman" w:hAnsi="Times New Roman"/>
            <w:color w:val="FF0000"/>
          </w:rPr>
          <w:delText xml:space="preserve">The pertinent materials </w:delText>
        </w:r>
        <w:r w:rsidR="00674E9F">
          <w:rPr>
            <w:rFonts w:ascii="Times New Roman" w:hAnsi="Times New Roman"/>
            <w:color w:val="FF0000"/>
          </w:rPr>
          <w:delText xml:space="preserve">(see below) </w:delText>
        </w:r>
        <w:r w:rsidRPr="00244F90">
          <w:rPr>
            <w:rFonts w:ascii="Times New Roman" w:hAnsi="Times New Roman"/>
            <w:color w:val="FF0000"/>
          </w:rPr>
          <w:delText>are clipped together</w:delText>
        </w:r>
        <w:r w:rsidR="009B705B">
          <w:rPr>
            <w:rFonts w:ascii="Times New Roman" w:hAnsi="Times New Roman"/>
            <w:color w:val="FF0000"/>
          </w:rPr>
          <w:delText xml:space="preserve"> in the file folder using fasteners that hold two-hole top punched paper.  </w:delText>
        </w:r>
      </w:del>
      <w:r w:rsidR="009B705B" w:rsidRPr="00744E19">
        <w:rPr>
          <w:rFonts w:ascii="Times New Roman" w:hAnsi="Times New Roman"/>
          <w:rPrChange w:id="76" w:author="Terri L. Famer" w:date="2015-04-21T10:58:00Z">
            <w:rPr>
              <w:rFonts w:ascii="Times New Roman" w:hAnsi="Times New Roman"/>
              <w:color w:val="FF0000"/>
            </w:rPr>
          </w:rPrChange>
        </w:rPr>
        <w:t>T</w:t>
      </w:r>
      <w:r w:rsidRPr="00744E19">
        <w:rPr>
          <w:rFonts w:ascii="Times New Roman" w:hAnsi="Times New Roman"/>
          <w:rPrChange w:id="77" w:author="Terri L. Famer" w:date="2015-04-21T10:58:00Z">
            <w:rPr>
              <w:rFonts w:ascii="Times New Roman" w:hAnsi="Times New Roman"/>
              <w:color w:val="FF0000"/>
            </w:rPr>
          </w:rPrChange>
        </w:rPr>
        <w:t xml:space="preserve">he folder is transferred to the Closed Agency </w:t>
      </w:r>
      <w:del w:id="78" w:author="Terri L. Famer" w:date="2015-04-21T10:58:00Z">
        <w:r w:rsidRPr="00244F90">
          <w:rPr>
            <w:rFonts w:ascii="Times New Roman" w:hAnsi="Times New Roman"/>
            <w:color w:val="FF0000"/>
          </w:rPr>
          <w:delText>files</w:delText>
        </w:r>
      </w:del>
      <w:ins w:id="79" w:author="Terri L. Famer" w:date="2015-04-21T10:58:00Z">
        <w:r w:rsidRPr="00744E19">
          <w:rPr>
            <w:rFonts w:ascii="Times New Roman" w:hAnsi="Times New Roman"/>
          </w:rPr>
          <w:t>file</w:t>
        </w:r>
        <w:r w:rsidR="00F81A5A">
          <w:rPr>
            <w:rFonts w:ascii="Times New Roman" w:hAnsi="Times New Roman"/>
          </w:rPr>
          <w:t xml:space="preserve"> inbox</w:t>
        </w:r>
      </w:ins>
      <w:r w:rsidRPr="00744E19">
        <w:rPr>
          <w:rFonts w:ascii="Times New Roman" w:hAnsi="Times New Roman"/>
          <w:rPrChange w:id="80" w:author="Terri L. Famer" w:date="2015-04-21T10:58:00Z">
            <w:rPr>
              <w:rFonts w:ascii="Times New Roman" w:hAnsi="Times New Roman"/>
              <w:color w:val="FF0000"/>
            </w:rPr>
          </w:rPrChange>
        </w:rPr>
        <w:t xml:space="preserve"> located </w:t>
      </w:r>
      <w:del w:id="81" w:author="Terri L. Famer" w:date="2015-04-21T10:58:00Z">
        <w:r w:rsidRPr="00244F90">
          <w:rPr>
            <w:rFonts w:ascii="Times New Roman" w:hAnsi="Times New Roman"/>
            <w:color w:val="FF0000"/>
          </w:rPr>
          <w:delText>in</w:delText>
        </w:r>
      </w:del>
      <w:ins w:id="82" w:author="Terri L. Famer" w:date="2015-04-21T10:58:00Z">
        <w:r w:rsidR="006231DD" w:rsidRPr="00744E19">
          <w:rPr>
            <w:rFonts w:ascii="Times New Roman" w:hAnsi="Times New Roman"/>
          </w:rPr>
          <w:t>o</w:t>
        </w:r>
        <w:r w:rsidRPr="00744E19">
          <w:rPr>
            <w:rFonts w:ascii="Times New Roman" w:hAnsi="Times New Roman"/>
          </w:rPr>
          <w:t>n</w:t>
        </w:r>
      </w:ins>
      <w:r w:rsidRPr="00744E19">
        <w:rPr>
          <w:rFonts w:ascii="Times New Roman" w:hAnsi="Times New Roman"/>
          <w:rPrChange w:id="83" w:author="Terri L. Famer" w:date="2015-04-21T10:58:00Z">
            <w:rPr>
              <w:rFonts w:ascii="Times New Roman" w:hAnsi="Times New Roman"/>
              <w:color w:val="FF0000"/>
            </w:rPr>
          </w:rPrChange>
        </w:rPr>
        <w:t xml:space="preserve"> the Lion House </w:t>
      </w:r>
      <w:del w:id="84" w:author="Terri L. Famer" w:date="2015-04-21T10:58:00Z">
        <w:r w:rsidRPr="00244F90">
          <w:rPr>
            <w:rFonts w:ascii="Times New Roman" w:hAnsi="Times New Roman"/>
            <w:color w:val="FF0000"/>
          </w:rPr>
          <w:delText>File Room</w:delText>
        </w:r>
      </w:del>
      <w:ins w:id="85" w:author="Terri L. Famer" w:date="2015-04-21T10:58:00Z">
        <w:r w:rsidR="006231DD" w:rsidRPr="00744E19">
          <w:rPr>
            <w:rFonts w:ascii="Times New Roman" w:hAnsi="Times New Roman"/>
          </w:rPr>
          <w:t>Garden Level</w:t>
        </w:r>
      </w:ins>
      <w:r w:rsidR="006231DD" w:rsidRPr="00744E19">
        <w:rPr>
          <w:rFonts w:ascii="Times New Roman" w:hAnsi="Times New Roman"/>
          <w:rPrChange w:id="86" w:author="Terri L. Famer" w:date="2015-04-21T10:58:00Z">
            <w:rPr>
              <w:rFonts w:ascii="Times New Roman" w:hAnsi="Times New Roman"/>
              <w:color w:val="FF0000"/>
            </w:rPr>
          </w:rPrChange>
        </w:rPr>
        <w:t xml:space="preserve"> </w:t>
      </w:r>
      <w:r w:rsidRPr="00744E19">
        <w:rPr>
          <w:rFonts w:ascii="Times New Roman" w:hAnsi="Times New Roman"/>
          <w:rPrChange w:id="87" w:author="Terri L. Famer" w:date="2015-04-21T10:58:00Z">
            <w:rPr>
              <w:rFonts w:ascii="Times New Roman" w:hAnsi="Times New Roman"/>
              <w:color w:val="FF0000"/>
            </w:rPr>
          </w:rPrChange>
        </w:rPr>
        <w:t>to be filed by the Office Assistant.</w:t>
      </w:r>
    </w:p>
    <w:p w14:paraId="2DC57E2B" w14:textId="77777777" w:rsidR="009B705B" w:rsidRPr="00744E19" w:rsidRDefault="009B705B" w:rsidP="009B705B">
      <w:pPr>
        <w:pStyle w:val="ListParagraph"/>
        <w:ind w:left="360"/>
        <w:rPr>
          <w:rFonts w:ascii="Times New Roman" w:hAnsi="Times New Roman"/>
          <w:rPrChange w:id="88" w:author="Terri L. Famer" w:date="2015-04-21T10:58:00Z">
            <w:rPr>
              <w:rFonts w:ascii="Times New Roman" w:hAnsi="Times New Roman"/>
              <w:color w:val="FF0000"/>
            </w:rPr>
          </w:rPrChange>
        </w:rPr>
      </w:pPr>
    </w:p>
    <w:p w14:paraId="0C8603FA" w14:textId="436051D1" w:rsidR="00BD561D" w:rsidRPr="00744E19" w:rsidRDefault="009B705B" w:rsidP="00BD561D">
      <w:pPr>
        <w:pStyle w:val="ListParagraph"/>
        <w:numPr>
          <w:ilvl w:val="0"/>
          <w:numId w:val="8"/>
        </w:numPr>
        <w:rPr>
          <w:rFonts w:ascii="Times New Roman" w:hAnsi="Times New Roman"/>
          <w:rPrChange w:id="89" w:author="Terri L. Famer" w:date="2015-04-21T10:58:00Z">
            <w:rPr>
              <w:rFonts w:ascii="Times New Roman" w:hAnsi="Times New Roman"/>
              <w:color w:val="FF0000"/>
            </w:rPr>
          </w:rPrChange>
        </w:rPr>
      </w:pPr>
      <w:r w:rsidRPr="00744E19">
        <w:rPr>
          <w:rFonts w:ascii="Times New Roman" w:hAnsi="Times New Roman"/>
          <w:rPrChange w:id="90" w:author="Terri L. Famer" w:date="2015-04-21T10:58:00Z">
            <w:rPr>
              <w:rFonts w:ascii="Times New Roman" w:hAnsi="Times New Roman"/>
              <w:color w:val="FF0000"/>
            </w:rPr>
          </w:rPrChange>
        </w:rPr>
        <w:t>Files for different types of grants require different documentation, but in each case</w:t>
      </w:r>
      <w:r w:rsidR="00BD561D" w:rsidRPr="00744E19">
        <w:rPr>
          <w:rFonts w:ascii="Times New Roman" w:hAnsi="Times New Roman"/>
          <w:rPrChange w:id="91" w:author="Terri L. Famer" w:date="2015-04-21T10:58:00Z">
            <w:rPr>
              <w:rFonts w:ascii="Times New Roman" w:hAnsi="Times New Roman"/>
              <w:color w:val="FF0000"/>
            </w:rPr>
          </w:rPrChange>
        </w:rPr>
        <w:t>,</w:t>
      </w:r>
      <w:r w:rsidRPr="00744E19">
        <w:rPr>
          <w:rFonts w:ascii="Times New Roman" w:hAnsi="Times New Roman"/>
          <w:rPrChange w:id="92" w:author="Terri L. Famer" w:date="2015-04-21T10:58:00Z">
            <w:rPr>
              <w:rFonts w:ascii="Times New Roman" w:hAnsi="Times New Roman"/>
              <w:color w:val="FF0000"/>
            </w:rPr>
          </w:rPrChange>
        </w:rPr>
        <w:t xml:space="preserve"> </w:t>
      </w:r>
      <w:ins w:id="93" w:author="Terri L. Famer" w:date="2015-04-21T10:58:00Z">
        <w:r w:rsidR="00192AA8">
          <w:rPr>
            <w:rFonts w:ascii="Times New Roman" w:hAnsi="Times New Roman"/>
          </w:rPr>
          <w:t xml:space="preserve">the </w:t>
        </w:r>
        <w:r w:rsidR="00F81A5A">
          <w:rPr>
            <w:rFonts w:ascii="Times New Roman" w:hAnsi="Times New Roman"/>
          </w:rPr>
          <w:t xml:space="preserve">Grants Administrator </w:t>
        </w:r>
        <w:r w:rsidR="00192AA8">
          <w:rPr>
            <w:rFonts w:ascii="Times New Roman" w:hAnsi="Times New Roman"/>
          </w:rPr>
          <w:t xml:space="preserve">will </w:t>
        </w:r>
      </w:ins>
      <w:r w:rsidRPr="00744E19">
        <w:rPr>
          <w:rFonts w:ascii="Times New Roman" w:hAnsi="Times New Roman"/>
          <w:rPrChange w:id="94" w:author="Terri L. Famer" w:date="2015-04-21T10:58:00Z">
            <w:rPr>
              <w:rFonts w:ascii="Times New Roman" w:hAnsi="Times New Roman"/>
              <w:color w:val="FF0000"/>
            </w:rPr>
          </w:rPrChange>
        </w:rPr>
        <w:t>v</w:t>
      </w:r>
      <w:r w:rsidR="00997F03" w:rsidRPr="00744E19">
        <w:rPr>
          <w:rFonts w:ascii="Times New Roman" w:hAnsi="Times New Roman"/>
          <w:rPrChange w:id="95" w:author="Terri L. Famer" w:date="2015-04-21T10:58:00Z">
            <w:rPr>
              <w:rFonts w:ascii="Times New Roman" w:hAnsi="Times New Roman"/>
              <w:color w:val="FF0000"/>
            </w:rPr>
          </w:rPrChange>
        </w:rPr>
        <w:t>erify</w:t>
      </w:r>
      <w:ins w:id="96" w:author="Terri L. Famer" w:date="2015-04-21T10:58:00Z">
        <w:r w:rsidR="00997F03" w:rsidRPr="00744E19">
          <w:rPr>
            <w:rFonts w:ascii="Times New Roman" w:hAnsi="Times New Roman"/>
            <w:bCs/>
          </w:rPr>
          <w:t xml:space="preserve"> </w:t>
        </w:r>
        <w:r w:rsidR="00192AA8">
          <w:rPr>
            <w:rFonts w:ascii="Times New Roman" w:hAnsi="Times New Roman"/>
            <w:bCs/>
          </w:rPr>
          <w:t>that</w:t>
        </w:r>
      </w:ins>
      <w:r w:rsidR="00192AA8">
        <w:rPr>
          <w:rFonts w:ascii="Times New Roman" w:hAnsi="Times New Roman"/>
          <w:rPrChange w:id="97" w:author="Terri L. Famer" w:date="2015-04-21T10:58:00Z">
            <w:rPr>
              <w:rFonts w:ascii="Times New Roman" w:hAnsi="Times New Roman"/>
              <w:color w:val="FF0000"/>
            </w:rPr>
          </w:rPrChange>
        </w:rPr>
        <w:t xml:space="preserve"> </w:t>
      </w:r>
      <w:r w:rsidRPr="00744E19">
        <w:rPr>
          <w:rFonts w:ascii="Times New Roman" w:hAnsi="Times New Roman"/>
          <w:rPrChange w:id="98" w:author="Terri L. Famer" w:date="2015-04-21T10:58:00Z">
            <w:rPr>
              <w:rFonts w:ascii="Times New Roman" w:hAnsi="Times New Roman"/>
              <w:color w:val="FF0000"/>
            </w:rPr>
          </w:rPrChange>
        </w:rPr>
        <w:t xml:space="preserve">all papers in the folder </w:t>
      </w:r>
      <w:r w:rsidR="00997F03" w:rsidRPr="00744E19">
        <w:rPr>
          <w:rFonts w:ascii="Times New Roman" w:hAnsi="Times New Roman"/>
          <w:rPrChange w:id="99" w:author="Terri L. Famer" w:date="2015-04-21T10:58:00Z">
            <w:rPr>
              <w:rFonts w:ascii="Times New Roman" w:hAnsi="Times New Roman"/>
              <w:color w:val="FF0000"/>
            </w:rPr>
          </w:rPrChange>
        </w:rPr>
        <w:t>relate to the same grant</w:t>
      </w:r>
      <w:r w:rsidR="00BD0967" w:rsidRPr="00744E19">
        <w:rPr>
          <w:rFonts w:ascii="Times New Roman" w:hAnsi="Times New Roman"/>
          <w:rPrChange w:id="100" w:author="Terri L. Famer" w:date="2015-04-21T10:58:00Z">
            <w:rPr>
              <w:rFonts w:ascii="Times New Roman" w:hAnsi="Times New Roman"/>
              <w:color w:val="FF0000"/>
            </w:rPr>
          </w:rPrChange>
        </w:rPr>
        <w:t xml:space="preserve"> and use the same ID number</w:t>
      </w:r>
      <w:r w:rsidR="00997F03" w:rsidRPr="00744E19">
        <w:rPr>
          <w:rFonts w:ascii="Times New Roman" w:hAnsi="Times New Roman"/>
          <w:rPrChange w:id="101" w:author="Terri L. Famer" w:date="2015-04-21T10:58:00Z">
            <w:rPr>
              <w:rFonts w:ascii="Times New Roman" w:hAnsi="Times New Roman"/>
              <w:color w:val="FF0000"/>
            </w:rPr>
          </w:rPrChange>
        </w:rPr>
        <w:t>.</w:t>
      </w:r>
      <w:r w:rsidR="00F40D99" w:rsidRPr="00744E19">
        <w:rPr>
          <w:rFonts w:ascii="Times New Roman" w:hAnsi="Times New Roman"/>
          <w:rPrChange w:id="102" w:author="Terri L. Famer" w:date="2015-04-21T10:58:00Z">
            <w:rPr>
              <w:rFonts w:ascii="Times New Roman" w:hAnsi="Times New Roman"/>
              <w:color w:val="FF0000"/>
            </w:rPr>
          </w:rPrChange>
        </w:rPr>
        <w:t xml:space="preserve">  </w:t>
      </w:r>
      <w:r w:rsidR="007F35AA" w:rsidRPr="00744E19">
        <w:rPr>
          <w:rFonts w:ascii="Times New Roman" w:hAnsi="Times New Roman"/>
          <w:rPrChange w:id="103" w:author="Terri L. Famer" w:date="2015-04-21T10:58:00Z">
            <w:rPr>
              <w:rFonts w:ascii="Times New Roman" w:hAnsi="Times New Roman"/>
              <w:color w:val="FF0000"/>
            </w:rPr>
          </w:rPrChange>
        </w:rPr>
        <w:t>B</w:t>
      </w:r>
      <w:r w:rsidR="00BD561D" w:rsidRPr="00744E19">
        <w:rPr>
          <w:rFonts w:ascii="Times New Roman" w:hAnsi="Times New Roman"/>
          <w:rPrChange w:id="104" w:author="Terri L. Famer" w:date="2015-04-21T10:58:00Z">
            <w:rPr>
              <w:rFonts w:ascii="Times New Roman" w:hAnsi="Times New Roman"/>
              <w:color w:val="FF0000"/>
            </w:rPr>
          </w:rPrChange>
        </w:rPr>
        <w:t>efore being sent to the closed agency files</w:t>
      </w:r>
      <w:r w:rsidR="007F35AA" w:rsidRPr="00744E19">
        <w:rPr>
          <w:rFonts w:ascii="Times New Roman" w:hAnsi="Times New Roman"/>
          <w:rPrChange w:id="105" w:author="Terri L. Famer" w:date="2015-04-21T10:58:00Z">
            <w:rPr>
              <w:rFonts w:ascii="Times New Roman" w:hAnsi="Times New Roman"/>
              <w:color w:val="FF0000"/>
            </w:rPr>
          </w:rPrChange>
        </w:rPr>
        <w:t xml:space="preserve">, </w:t>
      </w:r>
      <w:r w:rsidR="00BD561D" w:rsidRPr="00744E19">
        <w:rPr>
          <w:rFonts w:ascii="Times New Roman" w:hAnsi="Times New Roman"/>
          <w:rPrChange w:id="106" w:author="Terri L. Famer" w:date="2015-04-21T10:58:00Z">
            <w:rPr>
              <w:rFonts w:ascii="Times New Roman" w:hAnsi="Times New Roman"/>
              <w:color w:val="FF0000"/>
            </w:rPr>
          </w:rPrChange>
        </w:rPr>
        <w:t xml:space="preserve">each grant file </w:t>
      </w:r>
      <w:r w:rsidR="007F35AA" w:rsidRPr="00744E19">
        <w:rPr>
          <w:rFonts w:ascii="Times New Roman" w:hAnsi="Times New Roman"/>
          <w:rPrChange w:id="107" w:author="Terri L. Famer" w:date="2015-04-21T10:58:00Z">
            <w:rPr>
              <w:rFonts w:ascii="Times New Roman" w:hAnsi="Times New Roman"/>
              <w:color w:val="FF0000"/>
            </w:rPr>
          </w:rPrChange>
        </w:rPr>
        <w:t xml:space="preserve">should </w:t>
      </w:r>
      <w:r w:rsidR="00BD561D" w:rsidRPr="00744E19">
        <w:rPr>
          <w:rFonts w:ascii="Times New Roman" w:hAnsi="Times New Roman"/>
          <w:rPrChange w:id="108" w:author="Terri L. Famer" w:date="2015-04-21T10:58:00Z">
            <w:rPr>
              <w:rFonts w:ascii="Times New Roman" w:hAnsi="Times New Roman"/>
              <w:color w:val="FF0000"/>
            </w:rPr>
          </w:rPrChange>
        </w:rPr>
        <w:lastRenderedPageBreak/>
        <w:t>contain the following</w:t>
      </w:r>
      <w:r w:rsidR="007F35AA" w:rsidRPr="00744E19">
        <w:rPr>
          <w:rFonts w:ascii="Times New Roman" w:hAnsi="Times New Roman"/>
          <w:rPrChange w:id="109" w:author="Terri L. Famer" w:date="2015-04-21T10:58:00Z">
            <w:rPr>
              <w:rFonts w:ascii="Times New Roman" w:hAnsi="Times New Roman"/>
              <w:color w:val="FF0000"/>
            </w:rPr>
          </w:rPrChange>
        </w:rPr>
        <w:t xml:space="preserve"> items</w:t>
      </w:r>
      <w:r w:rsidR="00BD561D" w:rsidRPr="00744E19">
        <w:rPr>
          <w:rFonts w:ascii="Times New Roman" w:hAnsi="Times New Roman"/>
          <w:rPrChange w:id="110" w:author="Terri L. Famer" w:date="2015-04-21T10:58:00Z">
            <w:rPr>
              <w:rFonts w:ascii="Times New Roman" w:hAnsi="Times New Roman"/>
              <w:color w:val="FF0000"/>
            </w:rPr>
          </w:rPrChange>
        </w:rPr>
        <w:t>, in this order -- top to bottom</w:t>
      </w:r>
      <w:del w:id="111" w:author="Terri L. Famer" w:date="2015-04-21T10:58:00Z">
        <w:r w:rsidR="00BD561D" w:rsidRPr="00674E9F">
          <w:rPr>
            <w:rFonts w:ascii="Times New Roman" w:hAnsi="Times New Roman"/>
            <w:color w:val="FF0000"/>
          </w:rPr>
          <w:delText>, attached to the folder with clips at the top</w:delText>
        </w:r>
      </w:del>
      <w:r w:rsidR="000762E6">
        <w:rPr>
          <w:rFonts w:ascii="Times New Roman" w:hAnsi="Times New Roman"/>
          <w:rPrChange w:id="112" w:author="Terri L. Famer" w:date="2015-04-21T10:58:00Z">
            <w:rPr>
              <w:rFonts w:ascii="Times New Roman" w:hAnsi="Times New Roman"/>
              <w:color w:val="FF0000"/>
            </w:rPr>
          </w:rPrChange>
        </w:rPr>
        <w:t>:</w:t>
      </w:r>
    </w:p>
    <w:p w14:paraId="0C5344D2" w14:textId="77777777" w:rsidR="00263F77" w:rsidRPr="00744E19" w:rsidRDefault="00263F77" w:rsidP="00263F77">
      <w:pPr>
        <w:pStyle w:val="ListParagraph"/>
        <w:ind w:left="360"/>
        <w:rPr>
          <w:rFonts w:ascii="Times New Roman" w:hAnsi="Times New Roman"/>
          <w:u w:val="single"/>
          <w:rPrChange w:id="113" w:author="Terri L. Famer" w:date="2015-04-21T10:58:00Z">
            <w:rPr>
              <w:rFonts w:ascii="Times New Roman" w:hAnsi="Times New Roman"/>
              <w:color w:val="FF0000"/>
              <w:u w:val="single"/>
            </w:rPr>
          </w:rPrChange>
        </w:rPr>
      </w:pPr>
    </w:p>
    <w:p w14:paraId="7183EC33" w14:textId="77777777" w:rsidR="00997F03" w:rsidRDefault="00765DAD" w:rsidP="00E94F08">
      <w:pPr>
        <w:pStyle w:val="ListParagraph"/>
        <w:ind w:left="0"/>
        <w:rPr>
          <w:rFonts w:ascii="Times New Roman" w:hAnsi="Times New Roman"/>
          <w:b/>
          <w:u w:val="single"/>
          <w:rPrChange w:id="114" w:author="Terri L. Famer" w:date="2015-04-21T10:58:00Z">
            <w:rPr>
              <w:rFonts w:ascii="Times New Roman" w:hAnsi="Times New Roman"/>
              <w:b/>
              <w:color w:val="7030A0"/>
              <w:u w:val="single"/>
            </w:rPr>
          </w:rPrChange>
        </w:rPr>
      </w:pPr>
      <w:r w:rsidRPr="00744E19">
        <w:rPr>
          <w:rFonts w:ascii="Times New Roman" w:hAnsi="Times New Roman"/>
          <w:b/>
          <w:u w:val="single"/>
          <w:rPrChange w:id="115" w:author="Terri L. Famer" w:date="2015-04-21T10:58:00Z">
            <w:rPr>
              <w:rFonts w:ascii="Times New Roman" w:hAnsi="Times New Roman"/>
              <w:b/>
              <w:color w:val="7030A0"/>
              <w:u w:val="single"/>
            </w:rPr>
          </w:rPrChange>
        </w:rPr>
        <w:br w:type="page"/>
      </w:r>
      <w:r w:rsidRPr="00744E19">
        <w:rPr>
          <w:rFonts w:ascii="Times New Roman" w:hAnsi="Times New Roman"/>
          <w:b/>
          <w:u w:val="single"/>
          <w:rPrChange w:id="116" w:author="Terri L. Famer" w:date="2015-04-21T10:58:00Z">
            <w:rPr>
              <w:rFonts w:ascii="Times New Roman" w:hAnsi="Times New Roman"/>
              <w:b/>
              <w:color w:val="7030A0"/>
              <w:u w:val="single"/>
            </w:rPr>
          </w:rPrChange>
        </w:rPr>
        <w:lastRenderedPageBreak/>
        <w:t>REGULAR GRANTS</w:t>
      </w:r>
      <w:ins w:id="117" w:author="Terri L. Famer" w:date="2015-04-21T10:58:00Z">
        <w:r w:rsidR="00645FF9">
          <w:rPr>
            <w:rFonts w:ascii="Times New Roman" w:hAnsi="Times New Roman"/>
            <w:b/>
            <w:bCs/>
            <w:u w:val="single"/>
          </w:rPr>
          <w:t xml:space="preserve"> </w:t>
        </w:r>
        <w:r w:rsidR="00645FF9">
          <w:rPr>
            <w:rFonts w:ascii="Times New Roman" w:hAnsi="Times New Roman"/>
          </w:rPr>
          <w:t xml:space="preserve">– </w:t>
        </w:r>
        <w:r w:rsidR="00645FF9">
          <w:rPr>
            <w:rFonts w:ascii="Times New Roman" w:hAnsi="Times New Roman"/>
            <w:i/>
            <w:sz w:val="22"/>
            <w:szCs w:val="22"/>
          </w:rPr>
          <w:t>Grants Administrator</w:t>
        </w:r>
      </w:ins>
    </w:p>
    <w:p w14:paraId="6D095E68" w14:textId="612FA367" w:rsidR="00645FF9" w:rsidRPr="00744E19" w:rsidRDefault="00997F03" w:rsidP="00E94F08">
      <w:pPr>
        <w:pStyle w:val="ListParagraph"/>
        <w:ind w:left="0"/>
        <w:rPr>
          <w:ins w:id="118" w:author="Terri L. Famer" w:date="2015-04-21T10:58:00Z"/>
          <w:rFonts w:ascii="Times New Roman" w:hAnsi="Times New Roman"/>
          <w:b/>
          <w:u w:val="single"/>
        </w:rPr>
      </w:pPr>
      <w:del w:id="119" w:author="Terri L. Famer" w:date="2015-04-21T10:58:00Z">
        <w:r w:rsidRPr="00263F77">
          <w:rPr>
            <w:rFonts w:ascii="Times New Roman" w:hAnsi="Times New Roman"/>
            <w:color w:val="7030A0"/>
          </w:rPr>
          <w:delText xml:space="preserve">"Enclosed </w:delText>
        </w:r>
        <w:r w:rsidR="003E1C7B">
          <w:rPr>
            <w:rFonts w:ascii="Times New Roman" w:hAnsi="Times New Roman"/>
            <w:color w:val="7030A0"/>
          </w:rPr>
          <w:delText xml:space="preserve">is your </w:delText>
        </w:r>
        <w:r w:rsidRPr="00263F77">
          <w:rPr>
            <w:rFonts w:ascii="Times New Roman" w:hAnsi="Times New Roman"/>
            <w:color w:val="7030A0"/>
          </w:rPr>
          <w:delText>check"</w:delText>
        </w:r>
      </w:del>
    </w:p>
    <w:p w14:paraId="1B779B9E" w14:textId="77777777" w:rsidR="00997F03" w:rsidRPr="00744E19" w:rsidRDefault="006231DD" w:rsidP="00E94F08">
      <w:pPr>
        <w:pStyle w:val="ListParagraph"/>
        <w:numPr>
          <w:ilvl w:val="0"/>
          <w:numId w:val="6"/>
        </w:numPr>
        <w:rPr>
          <w:rFonts w:ascii="Times New Roman" w:hAnsi="Times New Roman"/>
          <w:rPrChange w:id="120" w:author="Terri L. Famer" w:date="2015-04-21T10:58:00Z">
            <w:rPr>
              <w:rFonts w:ascii="Times New Roman" w:hAnsi="Times New Roman"/>
              <w:color w:val="7030A0"/>
            </w:rPr>
          </w:rPrChange>
        </w:rPr>
      </w:pPr>
      <w:ins w:id="121" w:author="Terri L. Famer" w:date="2015-04-21T10:58:00Z">
        <w:r w:rsidRPr="00744E19">
          <w:rPr>
            <w:rFonts w:ascii="Times New Roman" w:hAnsi="Times New Roman"/>
          </w:rPr>
          <w:t>Check transmittal</w:t>
        </w:r>
      </w:ins>
      <w:r w:rsidRPr="00744E19">
        <w:rPr>
          <w:rFonts w:ascii="Times New Roman" w:hAnsi="Times New Roman"/>
          <w:rPrChange w:id="122" w:author="Terri L. Famer" w:date="2015-04-21T10:58:00Z">
            <w:rPr>
              <w:rFonts w:ascii="Times New Roman" w:hAnsi="Times New Roman"/>
              <w:color w:val="7030A0"/>
            </w:rPr>
          </w:rPrChange>
        </w:rPr>
        <w:t xml:space="preserve"> </w:t>
      </w:r>
      <w:r w:rsidR="00997F03" w:rsidRPr="00744E19">
        <w:rPr>
          <w:rFonts w:ascii="Times New Roman" w:hAnsi="Times New Roman"/>
          <w:rPrChange w:id="123" w:author="Terri L. Famer" w:date="2015-04-21T10:58:00Z">
            <w:rPr>
              <w:rFonts w:ascii="Times New Roman" w:hAnsi="Times New Roman"/>
              <w:color w:val="7030A0"/>
            </w:rPr>
          </w:rPrChange>
        </w:rPr>
        <w:t>letter</w:t>
      </w:r>
    </w:p>
    <w:p w14:paraId="5699BC29" w14:textId="7B9C9682" w:rsidR="00997F03" w:rsidRPr="00744E19" w:rsidRDefault="00997F03" w:rsidP="00E94F08">
      <w:pPr>
        <w:pStyle w:val="ListParagraph"/>
        <w:numPr>
          <w:ilvl w:val="0"/>
          <w:numId w:val="6"/>
        </w:numPr>
        <w:rPr>
          <w:rFonts w:ascii="Times New Roman" w:hAnsi="Times New Roman"/>
          <w:rPrChange w:id="124" w:author="Terri L. Famer" w:date="2015-04-21T10:58:00Z">
            <w:rPr>
              <w:rFonts w:ascii="Times New Roman" w:hAnsi="Times New Roman"/>
              <w:color w:val="7030A0"/>
            </w:rPr>
          </w:rPrChange>
        </w:rPr>
      </w:pPr>
      <w:r w:rsidRPr="00744E19">
        <w:rPr>
          <w:rFonts w:ascii="Times New Roman" w:hAnsi="Times New Roman"/>
          <w:rPrChange w:id="125" w:author="Terri L. Famer" w:date="2015-04-21T10:58:00Z">
            <w:rPr>
              <w:rFonts w:ascii="Times New Roman" w:hAnsi="Times New Roman"/>
              <w:color w:val="7030A0"/>
            </w:rPr>
          </w:rPrChange>
        </w:rPr>
        <w:t xml:space="preserve">Grant agreement </w:t>
      </w:r>
      <w:r w:rsidRPr="00744E19">
        <w:rPr>
          <w:rFonts w:ascii="Times New Roman" w:hAnsi="Times New Roman"/>
          <w:u w:val="single"/>
          <w:rPrChange w:id="126" w:author="Terri L. Famer" w:date="2015-04-21T10:58:00Z">
            <w:rPr>
              <w:rFonts w:ascii="Times New Roman" w:hAnsi="Times New Roman"/>
              <w:color w:val="7030A0"/>
              <w:u w:val="single"/>
            </w:rPr>
          </w:rPrChange>
        </w:rPr>
        <w:t>signed</w:t>
      </w:r>
      <w:r w:rsidRPr="00744E19">
        <w:rPr>
          <w:rFonts w:ascii="Times New Roman" w:hAnsi="Times New Roman"/>
          <w:rPrChange w:id="127" w:author="Terri L. Famer" w:date="2015-04-21T10:58:00Z">
            <w:rPr>
              <w:rFonts w:ascii="Times New Roman" w:hAnsi="Times New Roman"/>
              <w:color w:val="7030A0"/>
            </w:rPr>
          </w:rPrChange>
        </w:rPr>
        <w:t xml:space="preserve"> by both parties (extra, unsigned copies </w:t>
      </w:r>
      <w:del w:id="128" w:author="Terri L. Famer" w:date="2015-04-21T10:58:00Z">
        <w:r w:rsidRPr="00263F77">
          <w:rPr>
            <w:rFonts w:ascii="Times New Roman" w:hAnsi="Times New Roman"/>
            <w:color w:val="7030A0"/>
          </w:rPr>
          <w:delText>may</w:delText>
        </w:r>
      </w:del>
      <w:ins w:id="129" w:author="Terri L. Famer" w:date="2015-04-21T10:58:00Z">
        <w:r w:rsidR="00F81A5A">
          <w:rPr>
            <w:rFonts w:ascii="Times New Roman" w:hAnsi="Times New Roman"/>
          </w:rPr>
          <w:t>should</w:t>
        </w:r>
      </w:ins>
      <w:r w:rsidR="00F81A5A">
        <w:rPr>
          <w:rFonts w:ascii="Times New Roman" w:hAnsi="Times New Roman"/>
          <w:rPrChange w:id="130" w:author="Terri L. Famer" w:date="2015-04-21T10:58:00Z">
            <w:rPr>
              <w:rFonts w:ascii="Times New Roman" w:hAnsi="Times New Roman"/>
              <w:color w:val="7030A0"/>
            </w:rPr>
          </w:rPrChange>
        </w:rPr>
        <w:t xml:space="preserve"> </w:t>
      </w:r>
      <w:r w:rsidRPr="00744E19">
        <w:rPr>
          <w:rFonts w:ascii="Times New Roman" w:hAnsi="Times New Roman"/>
          <w:rPrChange w:id="131" w:author="Terri L. Famer" w:date="2015-04-21T10:58:00Z">
            <w:rPr>
              <w:rFonts w:ascii="Times New Roman" w:hAnsi="Times New Roman"/>
              <w:color w:val="7030A0"/>
            </w:rPr>
          </w:rPrChange>
        </w:rPr>
        <w:t xml:space="preserve">be discarded) </w:t>
      </w:r>
    </w:p>
    <w:p w14:paraId="62D460D6" w14:textId="77777777" w:rsidR="00997F03" w:rsidRPr="00744E19" w:rsidRDefault="00997F03" w:rsidP="00E94F08">
      <w:pPr>
        <w:pStyle w:val="ListParagraph"/>
        <w:numPr>
          <w:ilvl w:val="0"/>
          <w:numId w:val="6"/>
        </w:numPr>
        <w:rPr>
          <w:rFonts w:ascii="Times New Roman" w:hAnsi="Times New Roman"/>
          <w:rPrChange w:id="132" w:author="Terri L. Famer" w:date="2015-04-21T10:58:00Z">
            <w:rPr>
              <w:rFonts w:ascii="Times New Roman" w:hAnsi="Times New Roman"/>
              <w:color w:val="7030A0"/>
            </w:rPr>
          </w:rPrChange>
        </w:rPr>
      </w:pPr>
      <w:r w:rsidRPr="00744E19">
        <w:rPr>
          <w:rFonts w:ascii="Times New Roman" w:hAnsi="Times New Roman"/>
          <w:rPrChange w:id="133" w:author="Terri L. Famer" w:date="2015-04-21T10:58:00Z">
            <w:rPr>
              <w:rFonts w:ascii="Times New Roman" w:hAnsi="Times New Roman"/>
              <w:color w:val="7030A0"/>
            </w:rPr>
          </w:rPrChange>
        </w:rPr>
        <w:t>“Thank you” or other correspondence enclos</w:t>
      </w:r>
      <w:r w:rsidR="003E1C7B" w:rsidRPr="00744E19">
        <w:rPr>
          <w:rFonts w:ascii="Times New Roman" w:hAnsi="Times New Roman"/>
          <w:rPrChange w:id="134" w:author="Terri L. Famer" w:date="2015-04-21T10:58:00Z">
            <w:rPr>
              <w:rFonts w:ascii="Times New Roman" w:hAnsi="Times New Roman"/>
              <w:color w:val="7030A0"/>
            </w:rPr>
          </w:rPrChange>
        </w:rPr>
        <w:t>ed with the signed agreement</w:t>
      </w:r>
    </w:p>
    <w:p w14:paraId="0893D9D2" w14:textId="77777777" w:rsidR="00997F03" w:rsidRPr="00744E19" w:rsidRDefault="00997F03" w:rsidP="00E94F08">
      <w:pPr>
        <w:pStyle w:val="ListParagraph"/>
        <w:numPr>
          <w:ilvl w:val="0"/>
          <w:numId w:val="6"/>
        </w:numPr>
        <w:rPr>
          <w:rFonts w:ascii="Times New Roman" w:hAnsi="Times New Roman"/>
          <w:rPrChange w:id="135" w:author="Terri L. Famer" w:date="2015-04-21T10:58:00Z">
            <w:rPr>
              <w:rFonts w:ascii="Times New Roman" w:hAnsi="Times New Roman"/>
              <w:color w:val="7030A0"/>
            </w:rPr>
          </w:rPrChange>
        </w:rPr>
      </w:pPr>
      <w:r w:rsidRPr="00744E19">
        <w:rPr>
          <w:rFonts w:ascii="Times New Roman" w:hAnsi="Times New Roman"/>
          <w:rPrChange w:id="136" w:author="Terri L. Famer" w:date="2015-04-21T10:58:00Z">
            <w:rPr>
              <w:rFonts w:ascii="Times New Roman" w:hAnsi="Times New Roman"/>
              <w:color w:val="7030A0"/>
            </w:rPr>
          </w:rPrChange>
        </w:rPr>
        <w:t>Award letter</w:t>
      </w:r>
    </w:p>
    <w:p w14:paraId="4146EF3D" w14:textId="77777777" w:rsidR="00997F03" w:rsidRPr="00263F77" w:rsidRDefault="00997F03" w:rsidP="00E94F08">
      <w:pPr>
        <w:pStyle w:val="ListParagraph"/>
        <w:numPr>
          <w:ilvl w:val="0"/>
          <w:numId w:val="6"/>
        </w:numPr>
        <w:rPr>
          <w:del w:id="137" w:author="Terri L. Famer" w:date="2015-04-21T10:58:00Z"/>
          <w:rFonts w:ascii="Times New Roman" w:hAnsi="Times New Roman"/>
          <w:color w:val="7030A0"/>
        </w:rPr>
      </w:pPr>
      <w:del w:id="138" w:author="Terri L. Famer" w:date="2015-04-21T10:58:00Z">
        <w:r w:rsidRPr="00263F77">
          <w:rPr>
            <w:rFonts w:ascii="Times New Roman" w:hAnsi="Times New Roman"/>
            <w:color w:val="7030A0"/>
          </w:rPr>
          <w:delText>Yellow checklist with Charity Check report attached</w:delText>
        </w:r>
      </w:del>
    </w:p>
    <w:p w14:paraId="2B180C3B" w14:textId="77777777" w:rsidR="00997F03" w:rsidRDefault="00192AA8" w:rsidP="00E94F08">
      <w:pPr>
        <w:pStyle w:val="ListParagraph"/>
        <w:numPr>
          <w:ilvl w:val="0"/>
          <w:numId w:val="6"/>
        </w:numPr>
        <w:rPr>
          <w:ins w:id="139" w:author="Terri L. Famer" w:date="2015-04-21T10:58:00Z"/>
          <w:rFonts w:ascii="Times New Roman" w:hAnsi="Times New Roman"/>
        </w:rPr>
      </w:pPr>
      <w:ins w:id="140" w:author="Terri L. Famer" w:date="2015-04-21T10:58:00Z">
        <w:r>
          <w:rPr>
            <w:rFonts w:ascii="Times New Roman" w:hAnsi="Times New Roman"/>
          </w:rPr>
          <w:t>IRS Compliance Checklist</w:t>
        </w:r>
      </w:ins>
    </w:p>
    <w:p w14:paraId="5499FD16" w14:textId="77777777" w:rsidR="009B3985" w:rsidRPr="00744E19" w:rsidRDefault="009B3985" w:rsidP="00E94F08">
      <w:pPr>
        <w:pStyle w:val="ListParagraph"/>
        <w:numPr>
          <w:ilvl w:val="0"/>
          <w:numId w:val="6"/>
        </w:numPr>
        <w:rPr>
          <w:ins w:id="141" w:author="Terri L. Famer" w:date="2015-04-21T10:58:00Z"/>
          <w:rFonts w:ascii="Times New Roman" w:hAnsi="Times New Roman"/>
        </w:rPr>
      </w:pPr>
      <w:ins w:id="142" w:author="Terri L. Famer" w:date="2015-04-21T10:58:00Z">
        <w:r>
          <w:rPr>
            <w:rFonts w:ascii="Times New Roman" w:hAnsi="Times New Roman"/>
          </w:rPr>
          <w:t>Program Staff Checklist</w:t>
        </w:r>
      </w:ins>
    </w:p>
    <w:p w14:paraId="328F2409" w14:textId="77777777" w:rsidR="00997F03" w:rsidRPr="00744E19" w:rsidRDefault="00997F03" w:rsidP="00E94F08">
      <w:pPr>
        <w:pStyle w:val="ListParagraph"/>
        <w:numPr>
          <w:ilvl w:val="0"/>
          <w:numId w:val="6"/>
        </w:numPr>
        <w:rPr>
          <w:rFonts w:ascii="Times New Roman" w:hAnsi="Times New Roman"/>
          <w:rPrChange w:id="143" w:author="Terri L. Famer" w:date="2015-04-21T10:58:00Z">
            <w:rPr>
              <w:rFonts w:ascii="Times New Roman" w:hAnsi="Times New Roman"/>
              <w:color w:val="7030A0"/>
            </w:rPr>
          </w:rPrChange>
        </w:rPr>
      </w:pPr>
      <w:r w:rsidRPr="00744E19">
        <w:rPr>
          <w:rFonts w:ascii="Times New Roman" w:hAnsi="Times New Roman"/>
          <w:rPrChange w:id="144" w:author="Terri L. Famer" w:date="2015-04-21T10:58:00Z">
            <w:rPr>
              <w:rFonts w:ascii="Times New Roman" w:hAnsi="Times New Roman"/>
              <w:color w:val="7030A0"/>
            </w:rPr>
          </w:rPrChange>
        </w:rPr>
        <w:t xml:space="preserve">GPR form, or discussion sheet from </w:t>
      </w:r>
      <w:r w:rsidR="006231DD" w:rsidRPr="00744E19">
        <w:rPr>
          <w:rFonts w:ascii="Times New Roman" w:hAnsi="Times New Roman"/>
          <w:rPrChange w:id="145" w:author="Terri L. Famer" w:date="2015-04-21T10:58:00Z">
            <w:rPr>
              <w:rFonts w:ascii="Times New Roman" w:hAnsi="Times New Roman"/>
              <w:color w:val="7030A0"/>
            </w:rPr>
          </w:rPrChange>
        </w:rPr>
        <w:t>b</w:t>
      </w:r>
      <w:r w:rsidRPr="00744E19">
        <w:rPr>
          <w:rFonts w:ascii="Times New Roman" w:hAnsi="Times New Roman"/>
          <w:rPrChange w:id="146" w:author="Terri L. Famer" w:date="2015-04-21T10:58:00Z">
            <w:rPr>
              <w:rFonts w:ascii="Times New Roman" w:hAnsi="Times New Roman"/>
              <w:color w:val="7030A0"/>
            </w:rPr>
          </w:rPrChange>
        </w:rPr>
        <w:t xml:space="preserve">oard </w:t>
      </w:r>
      <w:r w:rsidR="006231DD" w:rsidRPr="00744E19">
        <w:rPr>
          <w:rFonts w:ascii="Times New Roman" w:hAnsi="Times New Roman"/>
          <w:rPrChange w:id="147" w:author="Terri L. Famer" w:date="2015-04-21T10:58:00Z">
            <w:rPr>
              <w:rFonts w:ascii="Times New Roman" w:hAnsi="Times New Roman"/>
              <w:color w:val="7030A0"/>
            </w:rPr>
          </w:rPrChange>
        </w:rPr>
        <w:t>m</w:t>
      </w:r>
      <w:r w:rsidRPr="00744E19">
        <w:rPr>
          <w:rFonts w:ascii="Times New Roman" w:hAnsi="Times New Roman"/>
          <w:rPrChange w:id="148" w:author="Terri L. Famer" w:date="2015-04-21T10:58:00Z">
            <w:rPr>
              <w:rFonts w:ascii="Times New Roman" w:hAnsi="Times New Roman"/>
              <w:color w:val="7030A0"/>
            </w:rPr>
          </w:rPrChange>
        </w:rPr>
        <w:t>eeting</w:t>
      </w:r>
    </w:p>
    <w:p w14:paraId="38664E74" w14:textId="5954D44B" w:rsidR="00BD0967" w:rsidRPr="00744E19" w:rsidRDefault="00BD0967" w:rsidP="00E94F08">
      <w:pPr>
        <w:pStyle w:val="ListParagraph"/>
        <w:numPr>
          <w:ilvl w:val="0"/>
          <w:numId w:val="6"/>
        </w:numPr>
        <w:rPr>
          <w:rFonts w:ascii="Times New Roman" w:hAnsi="Times New Roman"/>
          <w:rPrChange w:id="149" w:author="Terri L. Famer" w:date="2015-04-21T10:58:00Z">
            <w:rPr>
              <w:rFonts w:ascii="Times New Roman" w:hAnsi="Times New Roman"/>
              <w:color w:val="7030A0"/>
            </w:rPr>
          </w:rPrChange>
        </w:rPr>
      </w:pPr>
      <w:r w:rsidRPr="00744E19">
        <w:rPr>
          <w:rFonts w:ascii="Times New Roman" w:hAnsi="Times New Roman"/>
          <w:rPrChange w:id="150" w:author="Terri L. Famer" w:date="2015-04-21T10:58:00Z">
            <w:rPr>
              <w:rFonts w:ascii="Times New Roman" w:hAnsi="Times New Roman"/>
              <w:color w:val="7030A0"/>
            </w:rPr>
          </w:rPrChange>
        </w:rPr>
        <w:t>Proposal:  Go through</w:t>
      </w:r>
      <w:del w:id="151" w:author="Terri L. Famer" w:date="2015-04-21T10:58:00Z">
        <w:r w:rsidRPr="00263F77">
          <w:rPr>
            <w:rFonts w:ascii="Times New Roman" w:hAnsi="Times New Roman"/>
            <w:color w:val="7030A0"/>
          </w:rPr>
          <w:delText xml:space="preserve"> it</w:delText>
        </w:r>
      </w:del>
      <w:r w:rsidRPr="00744E19">
        <w:rPr>
          <w:rFonts w:ascii="Times New Roman" w:hAnsi="Times New Roman"/>
          <w:rPrChange w:id="152" w:author="Terri L. Famer" w:date="2015-04-21T10:58:00Z">
            <w:rPr>
              <w:rFonts w:ascii="Times New Roman" w:hAnsi="Times New Roman"/>
              <w:color w:val="7030A0"/>
            </w:rPr>
          </w:rPrChange>
        </w:rPr>
        <w:t xml:space="preserve"> and organize into original form as closely as possible.  Place additional correspondence received during revi</w:t>
      </w:r>
      <w:r w:rsidR="0030698A" w:rsidRPr="00744E19">
        <w:rPr>
          <w:rFonts w:ascii="Times New Roman" w:hAnsi="Times New Roman"/>
          <w:rPrChange w:id="153" w:author="Terri L. Famer" w:date="2015-04-21T10:58:00Z">
            <w:rPr>
              <w:rFonts w:ascii="Times New Roman" w:hAnsi="Times New Roman"/>
              <w:color w:val="7030A0"/>
            </w:rPr>
          </w:rPrChange>
        </w:rPr>
        <w:t>ew of proposal in chronological</w:t>
      </w:r>
      <w:r w:rsidRPr="00744E19">
        <w:rPr>
          <w:rFonts w:ascii="Times New Roman" w:hAnsi="Times New Roman"/>
          <w:rPrChange w:id="154" w:author="Terri L. Famer" w:date="2015-04-21T10:58:00Z">
            <w:rPr>
              <w:rFonts w:ascii="Times New Roman" w:hAnsi="Times New Roman"/>
              <w:color w:val="7030A0"/>
            </w:rPr>
          </w:rPrChange>
        </w:rPr>
        <w:t xml:space="preserve"> order, with most recent correspondence at top of proposal section</w:t>
      </w:r>
      <w:r w:rsidR="00404E49" w:rsidRPr="00744E19">
        <w:rPr>
          <w:rFonts w:ascii="Times New Roman" w:hAnsi="Times New Roman"/>
          <w:rPrChange w:id="155" w:author="Terri L. Famer" w:date="2015-04-21T10:58:00Z">
            <w:rPr>
              <w:rFonts w:ascii="Times New Roman" w:hAnsi="Times New Roman"/>
              <w:color w:val="7030A0"/>
            </w:rPr>
          </w:rPrChange>
        </w:rPr>
        <w:t>; duplicate copies should be discarded.</w:t>
      </w:r>
    </w:p>
    <w:p w14:paraId="47DC822B" w14:textId="724EF3EE" w:rsidR="00404E49" w:rsidRPr="00744E19" w:rsidRDefault="00404E49" w:rsidP="00E94F08">
      <w:pPr>
        <w:pStyle w:val="ListParagraph"/>
        <w:numPr>
          <w:ilvl w:val="0"/>
          <w:numId w:val="6"/>
        </w:numPr>
        <w:rPr>
          <w:rFonts w:ascii="Times New Roman" w:hAnsi="Times New Roman"/>
          <w:rPrChange w:id="156" w:author="Terri L. Famer" w:date="2015-04-21T10:58:00Z">
            <w:rPr>
              <w:rFonts w:ascii="Times New Roman" w:hAnsi="Times New Roman"/>
              <w:color w:val="7030A0"/>
            </w:rPr>
          </w:rPrChange>
        </w:rPr>
      </w:pPr>
      <w:r w:rsidRPr="00744E19">
        <w:rPr>
          <w:rFonts w:ascii="Times New Roman" w:hAnsi="Times New Roman"/>
          <w:rPrChange w:id="157" w:author="Terri L. Famer" w:date="2015-04-21T10:58:00Z">
            <w:rPr>
              <w:rFonts w:ascii="Times New Roman" w:hAnsi="Times New Roman"/>
              <w:color w:val="7030A0"/>
            </w:rPr>
          </w:rPrChange>
        </w:rPr>
        <w:t>Place ta</w:t>
      </w:r>
      <w:r w:rsidR="00660005">
        <w:rPr>
          <w:rFonts w:ascii="Times New Roman" w:hAnsi="Times New Roman"/>
          <w:rPrChange w:id="158" w:author="Terri L. Famer" w:date="2015-04-21T10:58:00Z">
            <w:rPr>
              <w:rFonts w:ascii="Times New Roman" w:hAnsi="Times New Roman"/>
              <w:color w:val="7030A0"/>
            </w:rPr>
          </w:rPrChange>
        </w:rPr>
        <w:t>x returns</w:t>
      </w:r>
      <w:del w:id="159" w:author="Terri L. Famer" w:date="2015-04-21T10:58:00Z">
        <w:r w:rsidRPr="00263F77">
          <w:rPr>
            <w:rFonts w:ascii="Times New Roman" w:hAnsi="Times New Roman"/>
            <w:color w:val="7030A0"/>
          </w:rPr>
          <w:delText>,</w:delText>
        </w:r>
      </w:del>
      <w:ins w:id="160" w:author="Terri L. Famer" w:date="2015-04-21T10:58:00Z">
        <w:r w:rsidR="00660005">
          <w:rPr>
            <w:rFonts w:ascii="Times New Roman" w:hAnsi="Times New Roman"/>
          </w:rPr>
          <w:t xml:space="preserve"> and</w:t>
        </w:r>
      </w:ins>
      <w:r w:rsidR="00660005">
        <w:rPr>
          <w:rFonts w:ascii="Times New Roman" w:hAnsi="Times New Roman"/>
          <w:rPrChange w:id="161" w:author="Terri L. Famer" w:date="2015-04-21T10:58:00Z">
            <w:rPr>
              <w:rFonts w:ascii="Times New Roman" w:hAnsi="Times New Roman"/>
              <w:color w:val="7030A0"/>
            </w:rPr>
          </w:rPrChange>
        </w:rPr>
        <w:t xml:space="preserve"> financial statements</w:t>
      </w:r>
      <w:del w:id="162" w:author="Terri L. Famer" w:date="2015-04-21T10:58:00Z">
        <w:r w:rsidRPr="00263F77">
          <w:rPr>
            <w:rFonts w:ascii="Times New Roman" w:hAnsi="Times New Roman"/>
            <w:color w:val="7030A0"/>
          </w:rPr>
          <w:delText>, annual reports, newsletters, etc.</w:delText>
        </w:r>
      </w:del>
      <w:r w:rsidRPr="00744E19">
        <w:rPr>
          <w:rFonts w:ascii="Times New Roman" w:hAnsi="Times New Roman"/>
          <w:rPrChange w:id="163" w:author="Terri L. Famer" w:date="2015-04-21T10:58:00Z">
            <w:rPr>
              <w:rFonts w:ascii="Times New Roman" w:hAnsi="Times New Roman"/>
              <w:color w:val="7030A0"/>
            </w:rPr>
          </w:rPrChange>
        </w:rPr>
        <w:t xml:space="preserve"> on top of the </w:t>
      </w:r>
      <w:del w:id="164" w:author="Terri L. Famer" w:date="2015-04-21T10:58:00Z">
        <w:r w:rsidRPr="00263F77">
          <w:rPr>
            <w:rFonts w:ascii="Times New Roman" w:hAnsi="Times New Roman"/>
            <w:color w:val="7030A0"/>
          </w:rPr>
          <w:delText>clipped</w:delText>
        </w:r>
      </w:del>
      <w:ins w:id="165" w:author="Terri L. Famer" w:date="2015-04-21T10:58:00Z">
        <w:r w:rsidR="00192AA8">
          <w:rPr>
            <w:rFonts w:ascii="Times New Roman" w:hAnsi="Times New Roman"/>
          </w:rPr>
          <w:t>folder</w:t>
        </w:r>
      </w:ins>
      <w:r w:rsidR="00192AA8">
        <w:rPr>
          <w:rFonts w:ascii="Times New Roman" w:hAnsi="Times New Roman"/>
          <w:rPrChange w:id="166" w:author="Terri L. Famer" w:date="2015-04-21T10:58:00Z">
            <w:rPr>
              <w:rFonts w:ascii="Times New Roman" w:hAnsi="Times New Roman"/>
              <w:color w:val="7030A0"/>
            </w:rPr>
          </w:rPrChange>
        </w:rPr>
        <w:t xml:space="preserve"> </w:t>
      </w:r>
      <w:r w:rsidRPr="00744E19">
        <w:rPr>
          <w:rFonts w:ascii="Times New Roman" w:hAnsi="Times New Roman"/>
          <w:rPrChange w:id="167" w:author="Terri L. Famer" w:date="2015-04-21T10:58:00Z">
            <w:rPr>
              <w:rFonts w:ascii="Times New Roman" w:hAnsi="Times New Roman"/>
              <w:color w:val="7030A0"/>
            </w:rPr>
          </w:rPrChange>
        </w:rPr>
        <w:t>contents</w:t>
      </w:r>
      <w:del w:id="168" w:author="Terri L. Famer" w:date="2015-04-21T10:58:00Z">
        <w:r w:rsidRPr="00263F77">
          <w:rPr>
            <w:rFonts w:ascii="Times New Roman" w:hAnsi="Times New Roman"/>
            <w:color w:val="7030A0"/>
          </w:rPr>
          <w:delText xml:space="preserve"> of the folder</w:delText>
        </w:r>
      </w:del>
      <w:r w:rsidRPr="00744E19">
        <w:rPr>
          <w:rFonts w:ascii="Times New Roman" w:hAnsi="Times New Roman"/>
          <w:rPrChange w:id="169" w:author="Terri L. Famer" w:date="2015-04-21T10:58:00Z">
            <w:rPr>
              <w:rFonts w:ascii="Times New Roman" w:hAnsi="Times New Roman"/>
              <w:color w:val="7030A0"/>
            </w:rPr>
          </w:rPrChange>
        </w:rPr>
        <w:t>.</w:t>
      </w:r>
    </w:p>
    <w:p w14:paraId="717A9724" w14:textId="77777777" w:rsidR="00795D55" w:rsidRPr="00744E19" w:rsidRDefault="00795D55" w:rsidP="00F40D99">
      <w:pPr>
        <w:pStyle w:val="ListParagraph"/>
        <w:ind w:left="0"/>
        <w:rPr>
          <w:rFonts w:ascii="Times New Roman" w:hAnsi="Times New Roman"/>
          <w:rPrChange w:id="170" w:author="Terri L. Famer" w:date="2015-04-21T10:58:00Z">
            <w:rPr>
              <w:rFonts w:ascii="Times New Roman" w:hAnsi="Times New Roman"/>
              <w:color w:val="FF0000"/>
            </w:rPr>
          </w:rPrChange>
        </w:rPr>
      </w:pPr>
    </w:p>
    <w:p w14:paraId="07053306" w14:textId="77777777" w:rsidR="000F1937" w:rsidRDefault="00765DAD" w:rsidP="000F1937">
      <w:pPr>
        <w:rPr>
          <w:ins w:id="171" w:author="Terri L. Famer" w:date="2015-04-21T10:58:00Z"/>
          <w:rFonts w:ascii="Times New Roman" w:hAnsi="Times New Roman"/>
          <w:b/>
          <w:bCs/>
          <w:u w:val="single"/>
        </w:rPr>
      </w:pPr>
      <w:r w:rsidRPr="00744E19">
        <w:rPr>
          <w:rFonts w:ascii="Times New Roman" w:hAnsi="Times New Roman"/>
          <w:b/>
          <w:u w:val="single"/>
          <w:rPrChange w:id="172" w:author="Terri L. Famer" w:date="2015-04-21T10:58:00Z">
            <w:rPr>
              <w:rFonts w:ascii="Times New Roman" w:hAnsi="Times New Roman"/>
              <w:b/>
              <w:color w:val="7030A0"/>
              <w:u w:val="single"/>
            </w:rPr>
          </w:rPrChange>
        </w:rPr>
        <w:t>BRADLEY FELLOWSHIP FILES</w:t>
      </w:r>
      <w:ins w:id="173" w:author="Terri L. Famer" w:date="2015-04-21T10:58:00Z">
        <w:r w:rsidR="002D4E65">
          <w:rPr>
            <w:rFonts w:ascii="Times New Roman" w:hAnsi="Times New Roman"/>
            <w:b/>
            <w:bCs/>
            <w:u w:val="single"/>
          </w:rPr>
          <w:t xml:space="preserve"> </w:t>
        </w:r>
        <w:r w:rsidR="002D4E65">
          <w:rPr>
            <w:rFonts w:ascii="Times New Roman" w:hAnsi="Times New Roman"/>
          </w:rPr>
          <w:t xml:space="preserve">– </w:t>
        </w:r>
        <w:r w:rsidR="002D4E65">
          <w:rPr>
            <w:rFonts w:ascii="Times New Roman" w:hAnsi="Times New Roman"/>
            <w:i/>
            <w:sz w:val="22"/>
            <w:szCs w:val="22"/>
          </w:rPr>
          <w:t>Grants Administrator</w:t>
        </w:r>
      </w:ins>
    </w:p>
    <w:p w14:paraId="6D8312DE" w14:textId="77777777" w:rsidR="00660005" w:rsidRPr="00744E19" w:rsidRDefault="00660005" w:rsidP="000F1937">
      <w:pPr>
        <w:rPr>
          <w:rFonts w:ascii="Times New Roman" w:hAnsi="Times New Roman"/>
          <w:rPrChange w:id="174" w:author="Terri L. Famer" w:date="2015-04-21T10:58:00Z">
            <w:rPr>
              <w:rFonts w:ascii="Times New Roman" w:hAnsi="Times New Roman"/>
              <w:color w:val="7030A0"/>
            </w:rPr>
          </w:rPrChange>
        </w:rPr>
      </w:pPr>
    </w:p>
    <w:p w14:paraId="5877B67F" w14:textId="59F0F1E3" w:rsidR="000F1937" w:rsidRPr="00744E19" w:rsidRDefault="000F1937" w:rsidP="00F325ED">
      <w:pPr>
        <w:numPr>
          <w:ilvl w:val="0"/>
          <w:numId w:val="7"/>
        </w:numPr>
        <w:ind w:left="720"/>
        <w:rPr>
          <w:rFonts w:ascii="Times New Roman" w:hAnsi="Times New Roman"/>
          <w:rPrChange w:id="175" w:author="Terri L. Famer" w:date="2015-04-21T10:58:00Z">
            <w:rPr>
              <w:rFonts w:ascii="Times New Roman" w:hAnsi="Times New Roman"/>
              <w:color w:val="7030A0"/>
            </w:rPr>
          </w:rPrChange>
        </w:rPr>
      </w:pPr>
      <w:r w:rsidRPr="00744E19">
        <w:rPr>
          <w:rFonts w:ascii="Times New Roman" w:hAnsi="Times New Roman"/>
          <w:rPrChange w:id="176" w:author="Terri L. Famer" w:date="2015-04-21T10:58:00Z">
            <w:rPr>
              <w:rFonts w:ascii="Times New Roman" w:hAnsi="Times New Roman"/>
              <w:color w:val="7030A0"/>
            </w:rPr>
          </w:rPrChange>
        </w:rPr>
        <w:t>All</w:t>
      </w:r>
      <w:r w:rsidR="00EB0DFE" w:rsidRPr="00744E19">
        <w:rPr>
          <w:rFonts w:ascii="Times New Roman" w:hAnsi="Times New Roman"/>
          <w:rPrChange w:id="177" w:author="Terri L. Famer" w:date="2015-04-21T10:58:00Z">
            <w:rPr>
              <w:rFonts w:ascii="Times New Roman" w:hAnsi="Times New Roman"/>
              <w:color w:val="7030A0"/>
            </w:rPr>
          </w:rPrChange>
        </w:rPr>
        <w:t xml:space="preserve"> Bradley Fellow files are kept in the top drawer of the lateral file cabinet in the Grant Administrator’s office until archived.  Bradley Fellow grants are filed </w:t>
      </w:r>
      <w:r w:rsidR="009F39C0" w:rsidRPr="00744E19">
        <w:rPr>
          <w:rFonts w:ascii="Times New Roman" w:hAnsi="Times New Roman"/>
          <w:rPrChange w:id="178" w:author="Terri L. Famer" w:date="2015-04-21T10:58:00Z">
            <w:rPr>
              <w:rFonts w:ascii="Times New Roman" w:hAnsi="Times New Roman"/>
              <w:color w:val="7030A0"/>
            </w:rPr>
          </w:rPrChange>
        </w:rPr>
        <w:t>a</w:t>
      </w:r>
      <w:r w:rsidR="00EB0DFE" w:rsidRPr="00744E19">
        <w:rPr>
          <w:rFonts w:ascii="Times New Roman" w:hAnsi="Times New Roman"/>
          <w:rPrChange w:id="179" w:author="Terri L. Famer" w:date="2015-04-21T10:58:00Z">
            <w:rPr>
              <w:rFonts w:ascii="Times New Roman" w:hAnsi="Times New Roman"/>
              <w:color w:val="7030A0"/>
            </w:rPr>
          </w:rPrChange>
        </w:rPr>
        <w:t>lphabetically</w:t>
      </w:r>
      <w:r w:rsidR="009F39C0" w:rsidRPr="00744E19">
        <w:rPr>
          <w:rFonts w:ascii="Times New Roman" w:hAnsi="Times New Roman"/>
          <w:rPrChange w:id="180" w:author="Terri L. Famer" w:date="2015-04-21T10:58:00Z">
            <w:rPr>
              <w:rFonts w:ascii="Times New Roman" w:hAnsi="Times New Roman"/>
              <w:color w:val="7030A0"/>
            </w:rPr>
          </w:rPrChange>
        </w:rPr>
        <w:t xml:space="preserve"> by</w:t>
      </w:r>
      <w:r w:rsidR="00EB0DFE" w:rsidRPr="00744E19">
        <w:rPr>
          <w:rFonts w:ascii="Times New Roman" w:hAnsi="Times New Roman"/>
          <w:rPrChange w:id="181" w:author="Terri L. Famer" w:date="2015-04-21T10:58:00Z">
            <w:rPr>
              <w:rFonts w:ascii="Times New Roman" w:hAnsi="Times New Roman"/>
              <w:color w:val="7030A0"/>
            </w:rPr>
          </w:rPrChange>
        </w:rPr>
        <w:t xml:space="preserve"> institution name</w:t>
      </w:r>
      <w:r w:rsidR="009F39C0" w:rsidRPr="00744E19">
        <w:rPr>
          <w:rFonts w:ascii="Times New Roman" w:hAnsi="Times New Roman"/>
          <w:rPrChange w:id="182" w:author="Terri L. Famer" w:date="2015-04-21T10:58:00Z">
            <w:rPr>
              <w:rFonts w:ascii="Times New Roman" w:hAnsi="Times New Roman"/>
              <w:color w:val="7030A0"/>
            </w:rPr>
          </w:rPrChange>
        </w:rPr>
        <w:t>.  Within</w:t>
      </w:r>
      <w:r w:rsidR="00EB0DFE" w:rsidRPr="00744E19">
        <w:rPr>
          <w:rFonts w:ascii="Times New Roman" w:hAnsi="Times New Roman"/>
          <w:rPrChange w:id="183" w:author="Terri L. Famer" w:date="2015-04-21T10:58:00Z">
            <w:rPr>
              <w:rFonts w:ascii="Times New Roman" w:hAnsi="Times New Roman"/>
              <w:color w:val="7030A0"/>
            </w:rPr>
          </w:rPrChange>
        </w:rPr>
        <w:t xml:space="preserve"> </w:t>
      </w:r>
      <w:r w:rsidR="009F39C0" w:rsidRPr="00744E19">
        <w:rPr>
          <w:rFonts w:ascii="Times New Roman" w:hAnsi="Times New Roman"/>
          <w:rPrChange w:id="184" w:author="Terri L. Famer" w:date="2015-04-21T10:58:00Z">
            <w:rPr>
              <w:rFonts w:ascii="Times New Roman" w:hAnsi="Times New Roman"/>
              <w:color w:val="7030A0"/>
            </w:rPr>
          </w:rPrChange>
        </w:rPr>
        <w:t>t</w:t>
      </w:r>
      <w:r w:rsidR="00EB0DFE" w:rsidRPr="00744E19">
        <w:rPr>
          <w:rFonts w:ascii="Times New Roman" w:hAnsi="Times New Roman"/>
          <w:rPrChange w:id="185" w:author="Terri L. Famer" w:date="2015-04-21T10:58:00Z">
            <w:rPr>
              <w:rFonts w:ascii="Times New Roman" w:hAnsi="Times New Roman"/>
              <w:color w:val="7030A0"/>
            </w:rPr>
          </w:rPrChange>
        </w:rPr>
        <w:t>ha</w:t>
      </w:r>
      <w:r w:rsidR="009F39C0" w:rsidRPr="00744E19">
        <w:rPr>
          <w:rFonts w:ascii="Times New Roman" w:hAnsi="Times New Roman"/>
          <w:rPrChange w:id="186" w:author="Terri L. Famer" w:date="2015-04-21T10:58:00Z">
            <w:rPr>
              <w:rFonts w:ascii="Times New Roman" w:hAnsi="Times New Roman"/>
              <w:color w:val="7030A0"/>
            </w:rPr>
          </w:rPrChange>
        </w:rPr>
        <w:t>t</w:t>
      </w:r>
      <w:r w:rsidR="00EB0DFE" w:rsidRPr="00744E19">
        <w:rPr>
          <w:rFonts w:ascii="Times New Roman" w:hAnsi="Times New Roman"/>
          <w:rPrChange w:id="187" w:author="Terri L. Famer" w:date="2015-04-21T10:58:00Z">
            <w:rPr>
              <w:rFonts w:ascii="Times New Roman" w:hAnsi="Times New Roman"/>
              <w:color w:val="7030A0"/>
            </w:rPr>
          </w:rPrChange>
        </w:rPr>
        <w:t xml:space="preserve"> hanging file folder, each professor has </w:t>
      </w:r>
      <w:del w:id="188" w:author="Terri L. Famer" w:date="2015-04-21T10:58:00Z">
        <w:r w:rsidR="00EB0DFE" w:rsidRPr="00244F90">
          <w:rPr>
            <w:rFonts w:ascii="Times New Roman" w:hAnsi="Times New Roman"/>
            <w:color w:val="7030A0"/>
          </w:rPr>
          <w:delText>his/her</w:delText>
        </w:r>
      </w:del>
      <w:ins w:id="189" w:author="Terri L. Famer" w:date="2015-04-21T10:58:00Z">
        <w:r w:rsidR="002D4E65">
          <w:rPr>
            <w:rFonts w:ascii="Times New Roman" w:hAnsi="Times New Roman"/>
          </w:rPr>
          <w:t>their</w:t>
        </w:r>
      </w:ins>
      <w:r w:rsidR="002D4E65">
        <w:rPr>
          <w:rFonts w:ascii="Times New Roman" w:hAnsi="Times New Roman"/>
          <w:rPrChange w:id="190" w:author="Terri L. Famer" w:date="2015-04-21T10:58:00Z">
            <w:rPr>
              <w:rFonts w:ascii="Times New Roman" w:hAnsi="Times New Roman"/>
              <w:color w:val="7030A0"/>
            </w:rPr>
          </w:rPrChange>
        </w:rPr>
        <w:t xml:space="preserve"> </w:t>
      </w:r>
      <w:r w:rsidR="00EB0DFE" w:rsidRPr="00744E19">
        <w:rPr>
          <w:rFonts w:ascii="Times New Roman" w:hAnsi="Times New Roman"/>
          <w:rPrChange w:id="191" w:author="Terri L. Famer" w:date="2015-04-21T10:58:00Z">
            <w:rPr>
              <w:rFonts w:ascii="Times New Roman" w:hAnsi="Times New Roman"/>
              <w:color w:val="7030A0"/>
            </w:rPr>
          </w:rPrChange>
        </w:rPr>
        <w:t>own manila file</w:t>
      </w:r>
      <w:r w:rsidR="009F39C0" w:rsidRPr="00744E19">
        <w:rPr>
          <w:rFonts w:ascii="Times New Roman" w:hAnsi="Times New Roman"/>
          <w:rPrChange w:id="192" w:author="Terri L. Famer" w:date="2015-04-21T10:58:00Z">
            <w:rPr>
              <w:rFonts w:ascii="Times New Roman" w:hAnsi="Times New Roman"/>
              <w:color w:val="7030A0"/>
            </w:rPr>
          </w:rPrChange>
        </w:rPr>
        <w:t xml:space="preserve"> folder</w:t>
      </w:r>
      <w:r w:rsidR="00EB0DFE" w:rsidRPr="00744E19">
        <w:rPr>
          <w:rFonts w:ascii="Times New Roman" w:hAnsi="Times New Roman"/>
          <w:rPrChange w:id="193" w:author="Terri L. Famer" w:date="2015-04-21T10:58:00Z">
            <w:rPr>
              <w:rFonts w:ascii="Times New Roman" w:hAnsi="Times New Roman"/>
              <w:color w:val="7030A0"/>
            </w:rPr>
          </w:rPrChange>
        </w:rPr>
        <w:t>.  In the manila file, each of the professor’s grants are separated by a yellow sheet of paper that lists the organization name, professor name, grant ID#, grant amount, grant date, department and academic term.  Following behind each yellow sheet are the Foundation’s invitation letter, the grantee's letter requesting funds, the Foundation’s award letter countersigned by the grantee organization, cover letters for checks, reports, and extensions.  These are kept chronologically with most recent on top</w:t>
      </w:r>
      <w:ins w:id="194" w:author="Terri L. Famer" w:date="2015-04-21T10:58:00Z">
        <w:r w:rsidR="005D6FE6" w:rsidRPr="00744E19">
          <w:rPr>
            <w:rFonts w:ascii="Times New Roman" w:hAnsi="Times New Roman"/>
          </w:rPr>
          <w:t>.</w:t>
        </w:r>
      </w:ins>
    </w:p>
    <w:p w14:paraId="03A11D0D" w14:textId="77777777" w:rsidR="000F1937" w:rsidRPr="00744E19" w:rsidRDefault="000F1937" w:rsidP="000F1937">
      <w:pPr>
        <w:rPr>
          <w:rFonts w:ascii="Times New Roman" w:hAnsi="Times New Roman"/>
        </w:rPr>
      </w:pPr>
    </w:p>
    <w:p w14:paraId="0B7C7832" w14:textId="77777777" w:rsidR="00E83E8E" w:rsidRPr="00244F90" w:rsidRDefault="00E83E8E" w:rsidP="00E83E8E">
      <w:pPr>
        <w:rPr>
          <w:del w:id="195" w:author="Terri L. Famer" w:date="2015-04-21T10:58:00Z"/>
          <w:rFonts w:ascii="Times New Roman" w:hAnsi="Times New Roman"/>
          <w:bCs/>
          <w:color w:val="7030A0"/>
        </w:rPr>
      </w:pPr>
      <w:del w:id="196" w:author="Terri L. Famer" w:date="2015-04-21T10:58:00Z">
        <w:r w:rsidRPr="00244F90">
          <w:rPr>
            <w:rFonts w:ascii="Times New Roman" w:hAnsi="Times New Roman"/>
            <w:b/>
            <w:bCs/>
            <w:color w:val="7030A0"/>
            <w:u w:val="single"/>
          </w:rPr>
          <w:delText>BRADLEY PRIZES</w:delText>
        </w:r>
      </w:del>
    </w:p>
    <w:p w14:paraId="411BCAC4" w14:textId="77777777" w:rsidR="007C3112" w:rsidRPr="00244F90" w:rsidRDefault="007C3112" w:rsidP="00F325ED">
      <w:pPr>
        <w:numPr>
          <w:ilvl w:val="0"/>
          <w:numId w:val="7"/>
        </w:numPr>
        <w:ind w:left="720"/>
        <w:rPr>
          <w:del w:id="197" w:author="Terri L. Famer" w:date="2015-04-21T10:58:00Z"/>
          <w:rFonts w:ascii="Times New Roman" w:hAnsi="Times New Roman"/>
          <w:color w:val="7030A0"/>
        </w:rPr>
      </w:pPr>
      <w:del w:id="198" w:author="Terri L. Famer" w:date="2015-04-21T10:58:00Z">
        <w:r w:rsidRPr="00244F90">
          <w:rPr>
            <w:rFonts w:ascii="Times New Roman" w:hAnsi="Times New Roman"/>
            <w:color w:val="7030A0"/>
          </w:rPr>
          <w:delText>The Bradley Prizes files are kept in the second drawer of the lateral file cabinet in the Grant Administrator’s office.  The active year is filed alphabetically by nominee’s last name, with nominator and selector information, press, form samples etc. in their own file.  Completed years each have their own hanging file containing manila folders for topics as needed, plus each winner’s file.  See files.</w:delText>
        </w:r>
      </w:del>
    </w:p>
    <w:p w14:paraId="623E884F" w14:textId="77777777" w:rsidR="00795D55" w:rsidRDefault="00795D55" w:rsidP="00EB0DFE">
      <w:pPr>
        <w:rPr>
          <w:del w:id="199" w:author="Terri L. Famer" w:date="2015-04-21T10:58:00Z"/>
          <w:rFonts w:ascii="Times New Roman" w:hAnsi="Times New Roman"/>
          <w:bCs/>
        </w:rPr>
      </w:pPr>
    </w:p>
    <w:p w14:paraId="14002701" w14:textId="77777777" w:rsidR="009F39C0" w:rsidRPr="00244F90" w:rsidRDefault="009F39C0" w:rsidP="009F39C0">
      <w:pPr>
        <w:rPr>
          <w:del w:id="200" w:author="Terri L. Famer" w:date="2015-04-21T10:58:00Z"/>
          <w:rFonts w:ascii="Times New Roman" w:hAnsi="Times New Roman"/>
          <w:bCs/>
          <w:color w:val="7030A0"/>
        </w:rPr>
      </w:pPr>
      <w:del w:id="201" w:author="Terri L. Famer" w:date="2015-04-21T10:58:00Z">
        <w:r w:rsidRPr="00244F90">
          <w:rPr>
            <w:rFonts w:ascii="Times New Roman" w:hAnsi="Times New Roman"/>
            <w:b/>
            <w:bCs/>
            <w:color w:val="7030A0"/>
            <w:u w:val="single"/>
          </w:rPr>
          <w:delText>DONOR INTENT FILES</w:delText>
        </w:r>
      </w:del>
    </w:p>
    <w:p w14:paraId="56E43950" w14:textId="64E4FED8" w:rsidR="009F39C0" w:rsidRDefault="009F39C0" w:rsidP="009F39C0">
      <w:pPr>
        <w:rPr>
          <w:ins w:id="202" w:author="Terri L. Famer" w:date="2015-04-21T10:58:00Z"/>
          <w:rFonts w:ascii="Times New Roman" w:hAnsi="Times New Roman"/>
          <w:b/>
          <w:bCs/>
          <w:u w:val="single"/>
        </w:rPr>
      </w:pPr>
      <w:del w:id="203" w:author="Terri L. Famer" w:date="2015-04-21T10:58:00Z">
        <w:r w:rsidRPr="00244F90">
          <w:rPr>
            <w:rFonts w:ascii="Times New Roman" w:hAnsi="Times New Roman"/>
            <w:bCs/>
            <w:color w:val="7030A0"/>
          </w:rPr>
          <w:delText>These files, generally processed only once a year, are kept in the lateral file cabinet in the Grants Administrator’s office.</w:delText>
        </w:r>
      </w:del>
      <w:ins w:id="204" w:author="Terri L. Famer" w:date="2015-04-21T10:58:00Z">
        <w:r w:rsidRPr="00744E19">
          <w:rPr>
            <w:rFonts w:ascii="Times New Roman" w:hAnsi="Times New Roman"/>
            <w:b/>
            <w:bCs/>
            <w:u w:val="single"/>
          </w:rPr>
          <w:t>DONOR INTENT FILES</w:t>
        </w:r>
        <w:r w:rsidR="00172F05">
          <w:rPr>
            <w:rFonts w:ascii="Times New Roman" w:hAnsi="Times New Roman"/>
            <w:b/>
            <w:bCs/>
            <w:u w:val="single"/>
          </w:rPr>
          <w:t xml:space="preserve"> </w:t>
        </w:r>
        <w:r w:rsidR="00172F05">
          <w:rPr>
            <w:rFonts w:ascii="Times New Roman" w:hAnsi="Times New Roman"/>
          </w:rPr>
          <w:t xml:space="preserve">– </w:t>
        </w:r>
        <w:r w:rsidR="00172F05">
          <w:rPr>
            <w:rFonts w:ascii="Times New Roman" w:hAnsi="Times New Roman"/>
            <w:i/>
            <w:sz w:val="22"/>
            <w:szCs w:val="22"/>
          </w:rPr>
          <w:t>Grants Administrator</w:t>
        </w:r>
      </w:ins>
    </w:p>
    <w:p w14:paraId="0C7797BE" w14:textId="77777777" w:rsidR="00660005" w:rsidRPr="00744E19" w:rsidRDefault="00660005" w:rsidP="009F39C0">
      <w:pPr>
        <w:rPr>
          <w:ins w:id="205" w:author="Terri L. Famer" w:date="2015-04-21T10:58:00Z"/>
          <w:rFonts w:ascii="Times New Roman" w:hAnsi="Times New Roman"/>
          <w:bCs/>
        </w:rPr>
      </w:pPr>
    </w:p>
    <w:p w14:paraId="63051A28" w14:textId="77777777" w:rsidR="009F39C0" w:rsidRPr="00744E19" w:rsidRDefault="00F81A5A" w:rsidP="00F325ED">
      <w:pPr>
        <w:numPr>
          <w:ilvl w:val="0"/>
          <w:numId w:val="7"/>
        </w:numPr>
        <w:ind w:left="720"/>
        <w:rPr>
          <w:rFonts w:ascii="Times New Roman" w:hAnsi="Times New Roman"/>
          <w:rPrChange w:id="206" w:author="Terri L. Famer" w:date="2015-04-21T10:58:00Z">
            <w:rPr>
              <w:rFonts w:ascii="Times New Roman" w:hAnsi="Times New Roman"/>
              <w:color w:val="7030A0"/>
            </w:rPr>
          </w:rPrChange>
        </w:rPr>
      </w:pPr>
      <w:ins w:id="207" w:author="Terri L. Famer" w:date="2015-04-21T10:58:00Z">
        <w:r>
          <w:rPr>
            <w:rFonts w:ascii="Times New Roman" w:hAnsi="Times New Roman"/>
            <w:bCs/>
          </w:rPr>
          <w:t xml:space="preserve">Donor intent grantmaking is now handled by the Bradley Impact Fund.  Prior Bradley donor intent </w:t>
        </w:r>
        <w:r w:rsidR="009F39C0" w:rsidRPr="00744E19">
          <w:rPr>
            <w:rFonts w:ascii="Times New Roman" w:hAnsi="Times New Roman"/>
            <w:bCs/>
          </w:rPr>
          <w:t>files</w:t>
        </w:r>
        <w:r>
          <w:rPr>
            <w:rFonts w:ascii="Times New Roman" w:hAnsi="Times New Roman"/>
            <w:bCs/>
          </w:rPr>
          <w:t xml:space="preserve"> are located</w:t>
        </w:r>
        <w:r w:rsidR="005D6FE6" w:rsidRPr="00744E19">
          <w:rPr>
            <w:rFonts w:ascii="Times New Roman" w:hAnsi="Times New Roman"/>
            <w:bCs/>
          </w:rPr>
          <w:t xml:space="preserve"> on the Lion House Garden Level</w:t>
        </w:r>
        <w:r w:rsidR="009F39C0" w:rsidRPr="00744E19">
          <w:rPr>
            <w:rFonts w:ascii="Times New Roman" w:hAnsi="Times New Roman"/>
            <w:bCs/>
          </w:rPr>
          <w:t>.</w:t>
        </w:r>
      </w:ins>
      <w:r w:rsidR="009F39C0" w:rsidRPr="00744E19">
        <w:rPr>
          <w:rFonts w:ascii="Times New Roman" w:hAnsi="Times New Roman"/>
          <w:rPrChange w:id="208" w:author="Terri L. Famer" w:date="2015-04-21T10:58:00Z">
            <w:rPr>
              <w:rFonts w:ascii="Times New Roman" w:hAnsi="Times New Roman"/>
              <w:color w:val="7030A0"/>
            </w:rPr>
          </w:rPrChange>
        </w:rPr>
        <w:t xml:space="preserve">  Blue folders are used and kept alphabetically by year.  The same file labeling convention is used as regular grants and they are archived in the same manner as regular grants.</w:t>
      </w:r>
    </w:p>
    <w:p w14:paraId="55C94AF8" w14:textId="77777777" w:rsidR="00795D55" w:rsidRPr="00744E19" w:rsidRDefault="00795D55" w:rsidP="008B1FCE">
      <w:pPr>
        <w:rPr>
          <w:rFonts w:ascii="Times New Roman" w:hAnsi="Times New Roman"/>
          <w:b/>
          <w:u w:val="single"/>
        </w:rPr>
      </w:pPr>
    </w:p>
    <w:p w14:paraId="264DEF27" w14:textId="40118820" w:rsidR="008B1FCE" w:rsidRDefault="008B1FCE" w:rsidP="008B1FCE">
      <w:pPr>
        <w:rPr>
          <w:rFonts w:ascii="Times New Roman" w:hAnsi="Times New Roman"/>
          <w:b/>
          <w:u w:val="single"/>
          <w:rPrChange w:id="209" w:author="Terri L. Famer" w:date="2015-04-21T10:58:00Z">
            <w:rPr>
              <w:rFonts w:ascii="Times New Roman" w:hAnsi="Times New Roman"/>
              <w:b/>
              <w:color w:val="7030A0"/>
              <w:u w:val="single"/>
            </w:rPr>
          </w:rPrChange>
        </w:rPr>
      </w:pPr>
      <w:r w:rsidRPr="00744E19">
        <w:rPr>
          <w:rFonts w:ascii="Times New Roman" w:hAnsi="Times New Roman"/>
          <w:b/>
          <w:u w:val="single"/>
          <w:rPrChange w:id="210" w:author="Terri L. Famer" w:date="2015-04-21T10:58:00Z">
            <w:rPr>
              <w:rFonts w:ascii="Times New Roman" w:hAnsi="Times New Roman"/>
              <w:b/>
              <w:color w:val="7030A0"/>
              <w:u w:val="single"/>
            </w:rPr>
          </w:rPrChange>
        </w:rPr>
        <w:t>GCC</w:t>
      </w:r>
      <w:r w:rsidR="00F325ED" w:rsidRPr="00744E19">
        <w:rPr>
          <w:rFonts w:ascii="Times New Roman" w:hAnsi="Times New Roman"/>
          <w:b/>
          <w:u w:val="single"/>
          <w:rPrChange w:id="211" w:author="Terri L. Famer" w:date="2015-04-21T10:58:00Z">
            <w:rPr>
              <w:rFonts w:ascii="Times New Roman" w:hAnsi="Times New Roman"/>
              <w:b/>
              <w:color w:val="7030A0"/>
              <w:u w:val="single"/>
            </w:rPr>
          </w:rPrChange>
        </w:rPr>
        <w:t>/DIRECTED</w:t>
      </w:r>
      <w:r w:rsidRPr="00744E19">
        <w:rPr>
          <w:rFonts w:ascii="Times New Roman" w:hAnsi="Times New Roman"/>
          <w:b/>
          <w:u w:val="single"/>
          <w:rPrChange w:id="212" w:author="Terri L. Famer" w:date="2015-04-21T10:58:00Z">
            <w:rPr>
              <w:rFonts w:ascii="Times New Roman" w:hAnsi="Times New Roman"/>
              <w:b/>
              <w:color w:val="7030A0"/>
              <w:u w:val="single"/>
            </w:rPr>
          </w:rPrChange>
        </w:rPr>
        <w:t xml:space="preserve"> OR </w:t>
      </w:r>
      <w:del w:id="213" w:author="Terri L. Famer" w:date="2015-04-21T10:58:00Z">
        <w:r w:rsidRPr="00244F90">
          <w:rPr>
            <w:rFonts w:ascii="Times New Roman" w:hAnsi="Times New Roman"/>
            <w:b/>
            <w:color w:val="7030A0"/>
            <w:u w:val="single"/>
          </w:rPr>
          <w:delText>BP</w:delText>
        </w:r>
      </w:del>
      <w:ins w:id="214" w:author="Terri L. Famer" w:date="2015-04-21T10:58:00Z">
        <w:r w:rsidRPr="00744E19">
          <w:rPr>
            <w:rFonts w:ascii="Times New Roman" w:hAnsi="Times New Roman"/>
            <w:b/>
            <w:u w:val="single"/>
          </w:rPr>
          <w:t>P</w:t>
        </w:r>
        <w:r w:rsidR="005D6FE6" w:rsidRPr="00744E19">
          <w:rPr>
            <w:rFonts w:ascii="Times New Roman" w:hAnsi="Times New Roman"/>
            <w:b/>
            <w:u w:val="single"/>
          </w:rPr>
          <w:t>RIZES</w:t>
        </w:r>
      </w:ins>
      <w:r w:rsidRPr="00744E19">
        <w:rPr>
          <w:rFonts w:ascii="Times New Roman" w:hAnsi="Times New Roman"/>
          <w:b/>
          <w:u w:val="single"/>
          <w:rPrChange w:id="215" w:author="Terri L. Famer" w:date="2015-04-21T10:58:00Z">
            <w:rPr>
              <w:rFonts w:ascii="Times New Roman" w:hAnsi="Times New Roman"/>
              <w:b/>
              <w:color w:val="7030A0"/>
              <w:u w:val="single"/>
            </w:rPr>
          </w:rPrChange>
        </w:rPr>
        <w:t xml:space="preserve"> SELECTOR GRANT FILE</w:t>
      </w:r>
      <w:r w:rsidR="00B7070D" w:rsidRPr="00744E19">
        <w:rPr>
          <w:rFonts w:ascii="Times New Roman" w:hAnsi="Times New Roman"/>
          <w:b/>
          <w:u w:val="single"/>
          <w:rPrChange w:id="216" w:author="Terri L. Famer" w:date="2015-04-21T10:58:00Z">
            <w:rPr>
              <w:rFonts w:ascii="Times New Roman" w:hAnsi="Times New Roman"/>
              <w:b/>
              <w:color w:val="7030A0"/>
              <w:u w:val="single"/>
            </w:rPr>
          </w:rPrChange>
        </w:rPr>
        <w:t>S</w:t>
      </w:r>
      <w:r w:rsidRPr="00744E19">
        <w:rPr>
          <w:rFonts w:ascii="Times New Roman" w:hAnsi="Times New Roman"/>
          <w:b/>
          <w:u w:val="single"/>
          <w:rPrChange w:id="217" w:author="Terri L. Famer" w:date="2015-04-21T10:58:00Z">
            <w:rPr>
              <w:rFonts w:ascii="Times New Roman" w:hAnsi="Times New Roman"/>
              <w:b/>
              <w:color w:val="7030A0"/>
              <w:u w:val="single"/>
            </w:rPr>
          </w:rPrChange>
        </w:rPr>
        <w:t xml:space="preserve"> </w:t>
      </w:r>
      <w:ins w:id="218" w:author="Terri L. Famer" w:date="2015-04-21T10:58:00Z">
        <w:r w:rsidR="00172F05">
          <w:rPr>
            <w:rFonts w:ascii="Times New Roman" w:hAnsi="Times New Roman"/>
          </w:rPr>
          <w:t xml:space="preserve">– </w:t>
        </w:r>
        <w:r w:rsidR="00172F05">
          <w:rPr>
            <w:rFonts w:ascii="Times New Roman" w:hAnsi="Times New Roman"/>
            <w:i/>
            <w:sz w:val="22"/>
            <w:szCs w:val="22"/>
          </w:rPr>
          <w:t>Grants Administrator</w:t>
        </w:r>
      </w:ins>
    </w:p>
    <w:p w14:paraId="16DC6398" w14:textId="77777777" w:rsidR="00660005" w:rsidRPr="00744E19" w:rsidRDefault="00660005" w:rsidP="008B1FCE">
      <w:pPr>
        <w:rPr>
          <w:rFonts w:ascii="Times New Roman" w:hAnsi="Times New Roman"/>
          <w:b/>
          <w:u w:val="single"/>
        </w:rPr>
      </w:pPr>
    </w:p>
    <w:p w14:paraId="1FE56914" w14:textId="7B9FFD6D" w:rsidR="00F325ED" w:rsidRPr="00744E19" w:rsidRDefault="00EB0DFE" w:rsidP="000B38D4">
      <w:pPr>
        <w:numPr>
          <w:ilvl w:val="0"/>
          <w:numId w:val="7"/>
        </w:numPr>
        <w:ind w:left="720"/>
        <w:rPr>
          <w:rFonts w:ascii="Times New Roman" w:hAnsi="Times New Roman"/>
          <w:rPrChange w:id="219" w:author="Terri L. Famer" w:date="2015-04-21T10:58:00Z">
            <w:rPr>
              <w:rFonts w:ascii="Times New Roman" w:hAnsi="Times New Roman"/>
              <w:color w:val="7030A0"/>
            </w:rPr>
          </w:rPrChange>
        </w:rPr>
      </w:pPr>
      <w:r w:rsidRPr="00744E19">
        <w:rPr>
          <w:rFonts w:ascii="Times New Roman" w:hAnsi="Times New Roman"/>
          <w:rPrChange w:id="220" w:author="Terri L. Famer" w:date="2015-04-21T10:58:00Z">
            <w:rPr>
              <w:rFonts w:ascii="Times New Roman" w:hAnsi="Times New Roman"/>
              <w:color w:val="7030A0"/>
            </w:rPr>
          </w:rPrChange>
        </w:rPr>
        <w:t>The files for these grants are kept in the Grant Administrator’s bottom left desk drawer until paid</w:t>
      </w:r>
      <w:r w:rsidR="00F325ED" w:rsidRPr="00744E19">
        <w:rPr>
          <w:rFonts w:ascii="Times New Roman" w:hAnsi="Times New Roman"/>
          <w:rPrChange w:id="221" w:author="Terri L. Famer" w:date="2015-04-21T10:58:00Z">
            <w:rPr>
              <w:rFonts w:ascii="Times New Roman" w:hAnsi="Times New Roman"/>
              <w:color w:val="7030A0"/>
            </w:rPr>
          </w:rPrChange>
        </w:rPr>
        <w:t xml:space="preserve">, </w:t>
      </w:r>
      <w:r w:rsidRPr="00744E19">
        <w:rPr>
          <w:rFonts w:ascii="Times New Roman" w:hAnsi="Times New Roman"/>
          <w:rPrChange w:id="222" w:author="Terri L. Famer" w:date="2015-04-21T10:58:00Z">
            <w:rPr>
              <w:rFonts w:ascii="Times New Roman" w:hAnsi="Times New Roman"/>
              <w:color w:val="7030A0"/>
            </w:rPr>
          </w:rPrChange>
        </w:rPr>
        <w:t>purged and sent</w:t>
      </w:r>
      <w:r w:rsidR="00F325ED" w:rsidRPr="00744E19">
        <w:rPr>
          <w:rFonts w:ascii="Times New Roman" w:hAnsi="Times New Roman"/>
          <w:rPrChange w:id="223" w:author="Terri L. Famer" w:date="2015-04-21T10:58:00Z">
            <w:rPr>
              <w:rFonts w:ascii="Times New Roman" w:hAnsi="Times New Roman"/>
              <w:color w:val="7030A0"/>
            </w:rPr>
          </w:rPrChange>
        </w:rPr>
        <w:t xml:space="preserve"> to the closed agency </w:t>
      </w:r>
      <w:del w:id="224" w:author="Terri L. Famer" w:date="2015-04-21T10:58:00Z">
        <w:r w:rsidR="00F325ED" w:rsidRPr="00F325ED">
          <w:rPr>
            <w:rFonts w:ascii="Times New Roman" w:hAnsi="Times New Roman"/>
            <w:bCs/>
            <w:color w:val="7030A0"/>
          </w:rPr>
          <w:delText>file room</w:delText>
        </w:r>
      </w:del>
      <w:ins w:id="225" w:author="Terri L. Famer" w:date="2015-04-21T10:58:00Z">
        <w:r w:rsidR="00F325ED" w:rsidRPr="00744E19">
          <w:rPr>
            <w:rFonts w:ascii="Times New Roman" w:hAnsi="Times New Roman"/>
            <w:bCs/>
          </w:rPr>
          <w:t>file</w:t>
        </w:r>
        <w:r w:rsidR="007E0DBB" w:rsidRPr="00744E19">
          <w:rPr>
            <w:rFonts w:ascii="Times New Roman" w:hAnsi="Times New Roman"/>
            <w:bCs/>
          </w:rPr>
          <w:t>s</w:t>
        </w:r>
      </w:ins>
      <w:r w:rsidR="00F325ED" w:rsidRPr="00744E19">
        <w:rPr>
          <w:rFonts w:ascii="Times New Roman" w:hAnsi="Times New Roman"/>
          <w:rPrChange w:id="226" w:author="Terri L. Famer" w:date="2015-04-21T10:58:00Z">
            <w:rPr>
              <w:rFonts w:ascii="Times New Roman" w:hAnsi="Times New Roman"/>
              <w:color w:val="7030A0"/>
            </w:rPr>
          </w:rPrChange>
        </w:rPr>
        <w:t xml:space="preserve">.  </w:t>
      </w:r>
      <w:r w:rsidRPr="00744E19">
        <w:rPr>
          <w:rFonts w:ascii="Times New Roman" w:hAnsi="Times New Roman"/>
          <w:rPrChange w:id="227" w:author="Terri L. Famer" w:date="2015-04-21T10:58:00Z">
            <w:rPr>
              <w:rFonts w:ascii="Times New Roman" w:hAnsi="Times New Roman"/>
              <w:color w:val="7030A0"/>
            </w:rPr>
          </w:rPrChange>
        </w:rPr>
        <w:t>Each folder c</w:t>
      </w:r>
      <w:r w:rsidR="008B1FCE" w:rsidRPr="00744E19">
        <w:rPr>
          <w:rFonts w:ascii="Times New Roman" w:hAnsi="Times New Roman"/>
          <w:rPrChange w:id="228" w:author="Terri L. Famer" w:date="2015-04-21T10:58:00Z">
            <w:rPr>
              <w:rFonts w:ascii="Times New Roman" w:hAnsi="Times New Roman"/>
              <w:color w:val="7030A0"/>
            </w:rPr>
          </w:rPrChange>
        </w:rPr>
        <w:t xml:space="preserve">ontains the following information, in this order </w:t>
      </w:r>
      <w:r w:rsidRPr="00744E19">
        <w:rPr>
          <w:rFonts w:ascii="Times New Roman" w:hAnsi="Times New Roman"/>
          <w:rPrChange w:id="229" w:author="Terri L. Famer" w:date="2015-04-21T10:58:00Z">
            <w:rPr>
              <w:rFonts w:ascii="Times New Roman" w:hAnsi="Times New Roman"/>
              <w:color w:val="7030A0"/>
            </w:rPr>
          </w:rPrChange>
        </w:rPr>
        <w:t>(</w:t>
      </w:r>
      <w:r w:rsidR="008B1FCE" w:rsidRPr="00744E19">
        <w:rPr>
          <w:rFonts w:ascii="Times New Roman" w:hAnsi="Times New Roman"/>
          <w:rPrChange w:id="230" w:author="Terri L. Famer" w:date="2015-04-21T10:58:00Z">
            <w:rPr>
              <w:rFonts w:ascii="Times New Roman" w:hAnsi="Times New Roman"/>
              <w:color w:val="7030A0"/>
            </w:rPr>
          </w:rPrChange>
        </w:rPr>
        <w:t>top to bottom</w:t>
      </w:r>
      <w:r w:rsidRPr="00744E19">
        <w:rPr>
          <w:rFonts w:ascii="Times New Roman" w:hAnsi="Times New Roman"/>
          <w:rPrChange w:id="231" w:author="Terri L. Famer" w:date="2015-04-21T10:58:00Z">
            <w:rPr>
              <w:rFonts w:ascii="Times New Roman" w:hAnsi="Times New Roman"/>
              <w:color w:val="7030A0"/>
            </w:rPr>
          </w:rPrChange>
        </w:rPr>
        <w:t>)</w:t>
      </w:r>
      <w:r w:rsidR="008B1FCE" w:rsidRPr="00744E19">
        <w:rPr>
          <w:rFonts w:ascii="Times New Roman" w:hAnsi="Times New Roman"/>
          <w:rPrChange w:id="232" w:author="Terri L. Famer" w:date="2015-04-21T10:58:00Z">
            <w:rPr>
              <w:rFonts w:ascii="Times New Roman" w:hAnsi="Times New Roman"/>
              <w:color w:val="7030A0"/>
            </w:rPr>
          </w:rPrChange>
        </w:rPr>
        <w:t>:</w:t>
      </w:r>
    </w:p>
    <w:p w14:paraId="3EFCFA35" w14:textId="43CA3B94" w:rsidR="008B1FCE" w:rsidRPr="00744E19" w:rsidRDefault="008B1FCE" w:rsidP="000B38D4">
      <w:pPr>
        <w:numPr>
          <w:ilvl w:val="0"/>
          <w:numId w:val="20"/>
        </w:numPr>
        <w:rPr>
          <w:rFonts w:ascii="Times New Roman" w:hAnsi="Times New Roman"/>
          <w:rPrChange w:id="233" w:author="Terri L. Famer" w:date="2015-04-21T10:58:00Z">
            <w:rPr>
              <w:rFonts w:ascii="Times New Roman" w:hAnsi="Times New Roman"/>
              <w:color w:val="7030A0"/>
            </w:rPr>
          </w:rPrChange>
        </w:rPr>
      </w:pPr>
      <w:r w:rsidRPr="00744E19">
        <w:rPr>
          <w:rFonts w:ascii="Times New Roman" w:hAnsi="Times New Roman"/>
          <w:rPrChange w:id="234" w:author="Terri L. Famer" w:date="2015-04-21T10:58:00Z">
            <w:rPr>
              <w:rFonts w:ascii="Times New Roman" w:hAnsi="Times New Roman"/>
              <w:color w:val="7030A0"/>
            </w:rPr>
          </w:rPrChange>
        </w:rPr>
        <w:t xml:space="preserve">Check </w:t>
      </w:r>
      <w:del w:id="235" w:author="Terri L. Famer" w:date="2015-04-21T10:58:00Z">
        <w:r w:rsidRPr="00244F90">
          <w:rPr>
            <w:rFonts w:ascii="Times New Roman" w:hAnsi="Times New Roman"/>
            <w:color w:val="7030A0"/>
          </w:rPr>
          <w:delText>cover</w:delText>
        </w:r>
      </w:del>
      <w:ins w:id="236" w:author="Terri L. Famer" w:date="2015-04-21T10:58:00Z">
        <w:r w:rsidR="007E0DBB" w:rsidRPr="00744E19">
          <w:rPr>
            <w:rFonts w:ascii="Times New Roman" w:hAnsi="Times New Roman"/>
          </w:rPr>
          <w:t>transmittal</w:t>
        </w:r>
      </w:ins>
      <w:r w:rsidR="007E0DBB" w:rsidRPr="00744E19">
        <w:rPr>
          <w:rFonts w:ascii="Times New Roman" w:hAnsi="Times New Roman"/>
          <w:rPrChange w:id="237" w:author="Terri L. Famer" w:date="2015-04-21T10:58:00Z">
            <w:rPr>
              <w:rFonts w:ascii="Times New Roman" w:hAnsi="Times New Roman"/>
              <w:color w:val="7030A0"/>
            </w:rPr>
          </w:rPrChange>
        </w:rPr>
        <w:t xml:space="preserve"> </w:t>
      </w:r>
      <w:r w:rsidRPr="00744E19">
        <w:rPr>
          <w:rFonts w:ascii="Times New Roman" w:hAnsi="Times New Roman"/>
          <w:rPrChange w:id="238" w:author="Terri L. Famer" w:date="2015-04-21T10:58:00Z">
            <w:rPr>
              <w:rFonts w:ascii="Times New Roman" w:hAnsi="Times New Roman"/>
              <w:color w:val="7030A0"/>
            </w:rPr>
          </w:rPrChange>
        </w:rPr>
        <w:t>letter</w:t>
      </w:r>
    </w:p>
    <w:p w14:paraId="0A17AA36" w14:textId="77777777" w:rsidR="008B1FCE" w:rsidRPr="00744E19" w:rsidRDefault="008B1FCE" w:rsidP="000B38D4">
      <w:pPr>
        <w:numPr>
          <w:ilvl w:val="0"/>
          <w:numId w:val="20"/>
        </w:numPr>
        <w:rPr>
          <w:rFonts w:ascii="Times New Roman" w:hAnsi="Times New Roman"/>
          <w:rPrChange w:id="239" w:author="Terri L. Famer" w:date="2015-04-21T10:58:00Z">
            <w:rPr>
              <w:rFonts w:ascii="Times New Roman" w:hAnsi="Times New Roman"/>
              <w:color w:val="7030A0"/>
            </w:rPr>
          </w:rPrChange>
        </w:rPr>
      </w:pPr>
      <w:r w:rsidRPr="00744E19">
        <w:rPr>
          <w:rFonts w:ascii="Times New Roman" w:hAnsi="Times New Roman"/>
          <w:rPrChange w:id="240" w:author="Terri L. Famer" w:date="2015-04-21T10:58:00Z">
            <w:rPr>
              <w:rFonts w:ascii="Times New Roman" w:hAnsi="Times New Roman"/>
              <w:color w:val="7030A0"/>
            </w:rPr>
          </w:rPrChange>
        </w:rPr>
        <w:t xml:space="preserve">Signed GCC or BPS form </w:t>
      </w:r>
    </w:p>
    <w:p w14:paraId="48E97CC2" w14:textId="77777777" w:rsidR="008B1FCE" w:rsidRPr="00744E19" w:rsidRDefault="008B1FCE" w:rsidP="000B38D4">
      <w:pPr>
        <w:numPr>
          <w:ilvl w:val="0"/>
          <w:numId w:val="20"/>
        </w:numPr>
        <w:rPr>
          <w:rFonts w:ascii="Times New Roman" w:hAnsi="Times New Roman"/>
          <w:rPrChange w:id="241" w:author="Terri L. Famer" w:date="2015-04-21T10:58:00Z">
            <w:rPr>
              <w:rFonts w:ascii="Times New Roman" w:hAnsi="Times New Roman"/>
              <w:color w:val="7030A0"/>
            </w:rPr>
          </w:rPrChange>
        </w:rPr>
      </w:pPr>
      <w:r w:rsidRPr="00744E19">
        <w:rPr>
          <w:rFonts w:ascii="Times New Roman" w:hAnsi="Times New Roman"/>
          <w:rPrChange w:id="242" w:author="Terri L. Famer" w:date="2015-04-21T10:58:00Z">
            <w:rPr>
              <w:rFonts w:ascii="Times New Roman" w:hAnsi="Times New Roman"/>
              <w:color w:val="7030A0"/>
            </w:rPr>
          </w:rPrChange>
        </w:rPr>
        <w:t>For GCCs, a note from director or staff requesting funds</w:t>
      </w:r>
    </w:p>
    <w:p w14:paraId="4063FF95" w14:textId="77777777" w:rsidR="008B1FCE" w:rsidRPr="00744E19" w:rsidRDefault="008B1FCE" w:rsidP="000B38D4">
      <w:pPr>
        <w:numPr>
          <w:ilvl w:val="0"/>
          <w:numId w:val="20"/>
        </w:numPr>
        <w:rPr>
          <w:rFonts w:ascii="Times New Roman" w:hAnsi="Times New Roman"/>
          <w:rPrChange w:id="243" w:author="Terri L. Famer" w:date="2015-04-21T10:58:00Z">
            <w:rPr>
              <w:rFonts w:ascii="Times New Roman" w:hAnsi="Times New Roman"/>
              <w:color w:val="7030A0"/>
            </w:rPr>
          </w:rPrChange>
        </w:rPr>
      </w:pPr>
      <w:r w:rsidRPr="00744E19">
        <w:rPr>
          <w:rFonts w:ascii="Times New Roman" w:hAnsi="Times New Roman"/>
          <w:rPrChange w:id="244" w:author="Terri L. Famer" w:date="2015-04-21T10:58:00Z">
            <w:rPr>
              <w:rFonts w:ascii="Times New Roman" w:hAnsi="Times New Roman"/>
              <w:color w:val="7030A0"/>
            </w:rPr>
          </w:rPrChange>
        </w:rPr>
        <w:t>Copy of charity check report</w:t>
      </w:r>
    </w:p>
    <w:p w14:paraId="5750E08D" w14:textId="77777777" w:rsidR="000F1937" w:rsidRPr="00744E19" w:rsidRDefault="00B931DB" w:rsidP="00A53536">
      <w:pPr>
        <w:jc w:val="center"/>
        <w:rPr>
          <w:rFonts w:ascii="Times New Roman" w:hAnsi="Times New Roman"/>
          <w:rPrChange w:id="245" w:author="Terri L. Famer" w:date="2015-04-21T10:58:00Z">
            <w:rPr>
              <w:rFonts w:ascii="Times New Roman" w:hAnsi="Times New Roman"/>
              <w:color w:val="632423"/>
            </w:rPr>
          </w:rPrChange>
        </w:rPr>
      </w:pPr>
      <w:r w:rsidRPr="00744E19">
        <w:rPr>
          <w:rFonts w:ascii="Times New Roman" w:hAnsi="Times New Roman"/>
          <w:b/>
          <w:u w:val="single"/>
          <w:rPrChange w:id="246" w:author="Terri L. Famer" w:date="2015-04-21T10:58:00Z">
            <w:rPr>
              <w:rFonts w:ascii="Times New Roman" w:hAnsi="Times New Roman"/>
              <w:b/>
              <w:color w:val="632423"/>
              <w:u w:val="single"/>
            </w:rPr>
          </w:rPrChange>
        </w:rPr>
        <w:br w:type="page"/>
      </w:r>
      <w:r w:rsidR="000B38D4" w:rsidRPr="00744E19">
        <w:rPr>
          <w:rFonts w:ascii="Times New Roman" w:hAnsi="Times New Roman"/>
          <w:b/>
          <w:u w:val="single"/>
          <w:rPrChange w:id="247" w:author="Terri L. Famer" w:date="2015-04-21T10:58:00Z">
            <w:rPr>
              <w:rFonts w:ascii="Times New Roman" w:hAnsi="Times New Roman"/>
              <w:b/>
              <w:color w:val="632423"/>
              <w:u w:val="single"/>
            </w:rPr>
          </w:rPrChange>
        </w:rPr>
        <w:lastRenderedPageBreak/>
        <w:t xml:space="preserve">MAINTAINING </w:t>
      </w:r>
      <w:r w:rsidR="000F1937" w:rsidRPr="00744E19">
        <w:rPr>
          <w:rFonts w:ascii="Times New Roman" w:hAnsi="Times New Roman"/>
          <w:b/>
          <w:u w:val="single"/>
          <w:rPrChange w:id="248" w:author="Terri L. Famer" w:date="2015-04-21T10:58:00Z">
            <w:rPr>
              <w:rFonts w:ascii="Times New Roman" w:hAnsi="Times New Roman"/>
              <w:b/>
              <w:color w:val="632423"/>
              <w:u w:val="single"/>
            </w:rPr>
          </w:rPrChange>
        </w:rPr>
        <w:t>CLOSED AGENCY FIL</w:t>
      </w:r>
      <w:r w:rsidR="00795D55" w:rsidRPr="00744E19">
        <w:rPr>
          <w:rFonts w:ascii="Times New Roman" w:hAnsi="Times New Roman"/>
          <w:b/>
          <w:u w:val="single"/>
          <w:rPrChange w:id="249" w:author="Terri L. Famer" w:date="2015-04-21T10:58:00Z">
            <w:rPr>
              <w:rFonts w:ascii="Times New Roman" w:hAnsi="Times New Roman"/>
              <w:b/>
              <w:color w:val="632423"/>
              <w:u w:val="single"/>
            </w:rPr>
          </w:rPrChange>
        </w:rPr>
        <w:t>ES</w:t>
      </w:r>
      <w:ins w:id="250" w:author="Terri L. Famer" w:date="2015-04-21T10:58:00Z">
        <w:r w:rsidR="0086396E">
          <w:rPr>
            <w:rFonts w:ascii="Times New Roman" w:hAnsi="Times New Roman"/>
            <w:b/>
            <w:bCs/>
            <w:u w:val="single"/>
          </w:rPr>
          <w:t xml:space="preserve"> </w:t>
        </w:r>
        <w:r w:rsidR="0086396E">
          <w:rPr>
            <w:rFonts w:ascii="Times New Roman" w:hAnsi="Times New Roman"/>
          </w:rPr>
          <w:t xml:space="preserve">– </w:t>
        </w:r>
        <w:r w:rsidR="0086396E">
          <w:rPr>
            <w:rFonts w:ascii="Times New Roman" w:hAnsi="Times New Roman"/>
            <w:i/>
            <w:sz w:val="22"/>
            <w:szCs w:val="22"/>
          </w:rPr>
          <w:t>Office Assistant</w:t>
        </w:r>
      </w:ins>
    </w:p>
    <w:p w14:paraId="54C370DD" w14:textId="77777777" w:rsidR="00A53536" w:rsidRPr="00744E19" w:rsidRDefault="00A53536" w:rsidP="000F1937">
      <w:pPr>
        <w:rPr>
          <w:rFonts w:ascii="Times New Roman" w:hAnsi="Times New Roman"/>
          <w:rPrChange w:id="251" w:author="Terri L. Famer" w:date="2015-04-21T10:58:00Z">
            <w:rPr>
              <w:rFonts w:ascii="Times New Roman" w:hAnsi="Times New Roman"/>
              <w:color w:val="632423"/>
            </w:rPr>
          </w:rPrChange>
        </w:rPr>
      </w:pPr>
    </w:p>
    <w:p w14:paraId="68CDC0D9" w14:textId="77777777" w:rsidR="0031457A" w:rsidRPr="00744E19" w:rsidRDefault="00F40D99" w:rsidP="000F1937">
      <w:pPr>
        <w:rPr>
          <w:rFonts w:ascii="Times New Roman" w:hAnsi="Times New Roman"/>
          <w:rPrChange w:id="252" w:author="Terri L. Famer" w:date="2015-04-21T10:58:00Z">
            <w:rPr>
              <w:rFonts w:ascii="Times New Roman" w:hAnsi="Times New Roman"/>
              <w:color w:val="632423"/>
            </w:rPr>
          </w:rPrChange>
        </w:rPr>
      </w:pPr>
      <w:r w:rsidRPr="00744E19">
        <w:rPr>
          <w:rFonts w:ascii="Times New Roman" w:hAnsi="Times New Roman"/>
          <w:rPrChange w:id="253" w:author="Terri L. Famer" w:date="2015-04-21T10:58:00Z">
            <w:rPr>
              <w:rFonts w:ascii="Times New Roman" w:hAnsi="Times New Roman"/>
              <w:color w:val="632423"/>
            </w:rPr>
          </w:rPrChange>
        </w:rPr>
        <w:t>The closed agency files are comprised of paid grants and declinations.  When additional corres</w:t>
      </w:r>
      <w:r w:rsidR="00190D10" w:rsidRPr="00744E19">
        <w:rPr>
          <w:rFonts w:ascii="Times New Roman" w:hAnsi="Times New Roman"/>
          <w:rPrChange w:id="254" w:author="Terri L. Famer" w:date="2015-04-21T10:58:00Z">
            <w:rPr>
              <w:rFonts w:ascii="Times New Roman" w:hAnsi="Times New Roman"/>
              <w:color w:val="632423"/>
            </w:rPr>
          </w:rPrChange>
        </w:rPr>
        <w:t>p</w:t>
      </w:r>
      <w:r w:rsidRPr="00744E19">
        <w:rPr>
          <w:rFonts w:ascii="Times New Roman" w:hAnsi="Times New Roman"/>
          <w:rPrChange w:id="255" w:author="Terri L. Famer" w:date="2015-04-21T10:58:00Z">
            <w:rPr>
              <w:rFonts w:ascii="Times New Roman" w:hAnsi="Times New Roman"/>
              <w:color w:val="632423"/>
            </w:rPr>
          </w:rPrChange>
        </w:rPr>
        <w:t xml:space="preserve">ondence </w:t>
      </w:r>
      <w:r w:rsidR="00ED70B7" w:rsidRPr="00744E19">
        <w:rPr>
          <w:rFonts w:ascii="Times New Roman" w:hAnsi="Times New Roman"/>
          <w:rPrChange w:id="256" w:author="Terri L. Famer" w:date="2015-04-21T10:58:00Z">
            <w:rPr>
              <w:rFonts w:ascii="Times New Roman" w:hAnsi="Times New Roman"/>
              <w:color w:val="632423"/>
            </w:rPr>
          </w:rPrChange>
        </w:rPr>
        <w:t xml:space="preserve">relating to one of these </w:t>
      </w:r>
      <w:r w:rsidR="00190D10" w:rsidRPr="00744E19">
        <w:rPr>
          <w:rFonts w:ascii="Times New Roman" w:hAnsi="Times New Roman"/>
          <w:rPrChange w:id="257" w:author="Terri L. Famer" w:date="2015-04-21T10:58:00Z">
            <w:rPr>
              <w:rFonts w:ascii="Times New Roman" w:hAnsi="Times New Roman"/>
              <w:color w:val="632423"/>
            </w:rPr>
          </w:rPrChange>
        </w:rPr>
        <w:t>grant</w:t>
      </w:r>
      <w:r w:rsidR="00ED70B7" w:rsidRPr="00744E19">
        <w:rPr>
          <w:rFonts w:ascii="Times New Roman" w:hAnsi="Times New Roman"/>
          <w:rPrChange w:id="258" w:author="Terri L. Famer" w:date="2015-04-21T10:58:00Z">
            <w:rPr>
              <w:rFonts w:ascii="Times New Roman" w:hAnsi="Times New Roman"/>
              <w:color w:val="632423"/>
            </w:rPr>
          </w:rPrChange>
        </w:rPr>
        <w:t xml:space="preserve">s </w:t>
      </w:r>
      <w:r w:rsidRPr="00744E19">
        <w:rPr>
          <w:rFonts w:ascii="Times New Roman" w:hAnsi="Times New Roman"/>
          <w:rPrChange w:id="259" w:author="Terri L. Famer" w:date="2015-04-21T10:58:00Z">
            <w:rPr>
              <w:rFonts w:ascii="Times New Roman" w:hAnsi="Times New Roman"/>
              <w:color w:val="632423"/>
            </w:rPr>
          </w:rPrChange>
        </w:rPr>
        <w:t xml:space="preserve">is received, the Grants Administrator identifies the grant </w:t>
      </w:r>
      <w:r w:rsidR="00ED70B7" w:rsidRPr="00744E19">
        <w:rPr>
          <w:rFonts w:ascii="Times New Roman" w:hAnsi="Times New Roman"/>
          <w:rPrChange w:id="260" w:author="Terri L. Famer" w:date="2015-04-21T10:58:00Z">
            <w:rPr>
              <w:rFonts w:ascii="Times New Roman" w:hAnsi="Times New Roman"/>
              <w:color w:val="632423"/>
            </w:rPr>
          </w:rPrChange>
        </w:rPr>
        <w:t xml:space="preserve">or declination </w:t>
      </w:r>
      <w:r w:rsidR="00190D10" w:rsidRPr="00744E19">
        <w:rPr>
          <w:rFonts w:ascii="Times New Roman" w:hAnsi="Times New Roman"/>
          <w:rPrChange w:id="261" w:author="Terri L. Famer" w:date="2015-04-21T10:58:00Z">
            <w:rPr>
              <w:rFonts w:ascii="Times New Roman" w:hAnsi="Times New Roman"/>
              <w:color w:val="632423"/>
            </w:rPr>
          </w:rPrChange>
        </w:rPr>
        <w:t xml:space="preserve">number and writes it on </w:t>
      </w:r>
      <w:r w:rsidRPr="00744E19">
        <w:rPr>
          <w:rFonts w:ascii="Times New Roman" w:hAnsi="Times New Roman"/>
          <w:rPrChange w:id="262" w:author="Terri L. Famer" w:date="2015-04-21T10:58:00Z">
            <w:rPr>
              <w:rFonts w:ascii="Times New Roman" w:hAnsi="Times New Roman"/>
              <w:color w:val="632423"/>
            </w:rPr>
          </w:rPrChange>
        </w:rPr>
        <w:t>the correspondence</w:t>
      </w:r>
      <w:r w:rsidR="0031457A" w:rsidRPr="00744E19">
        <w:rPr>
          <w:rFonts w:ascii="Times New Roman" w:hAnsi="Times New Roman"/>
          <w:rPrChange w:id="263" w:author="Terri L. Famer" w:date="2015-04-21T10:58:00Z">
            <w:rPr>
              <w:rFonts w:ascii="Times New Roman" w:hAnsi="Times New Roman"/>
              <w:color w:val="632423"/>
            </w:rPr>
          </w:rPrChange>
        </w:rPr>
        <w:t>, plac</w:t>
      </w:r>
      <w:r w:rsidR="00190D10" w:rsidRPr="00744E19">
        <w:rPr>
          <w:rFonts w:ascii="Times New Roman" w:hAnsi="Times New Roman"/>
          <w:rPrChange w:id="264" w:author="Terri L. Famer" w:date="2015-04-21T10:58:00Z">
            <w:rPr>
              <w:rFonts w:ascii="Times New Roman" w:hAnsi="Times New Roman"/>
              <w:color w:val="632423"/>
            </w:rPr>
          </w:rPrChange>
        </w:rPr>
        <w:t>ing</w:t>
      </w:r>
      <w:r w:rsidR="0031457A" w:rsidRPr="00744E19">
        <w:rPr>
          <w:rFonts w:ascii="Times New Roman" w:hAnsi="Times New Roman"/>
          <w:rPrChange w:id="265" w:author="Terri L. Famer" w:date="2015-04-21T10:58:00Z">
            <w:rPr>
              <w:rFonts w:ascii="Times New Roman" w:hAnsi="Times New Roman"/>
              <w:color w:val="632423"/>
            </w:rPr>
          </w:rPrChange>
        </w:rPr>
        <w:t xml:space="preserve"> </w:t>
      </w:r>
      <w:r w:rsidR="00190D10" w:rsidRPr="00744E19">
        <w:rPr>
          <w:rFonts w:ascii="Times New Roman" w:hAnsi="Times New Roman"/>
          <w:rPrChange w:id="266" w:author="Terri L. Famer" w:date="2015-04-21T10:58:00Z">
            <w:rPr>
              <w:rFonts w:ascii="Times New Roman" w:hAnsi="Times New Roman"/>
              <w:color w:val="632423"/>
            </w:rPr>
          </w:rPrChange>
        </w:rPr>
        <w:t>i</w:t>
      </w:r>
      <w:r w:rsidR="0031457A" w:rsidRPr="00744E19">
        <w:rPr>
          <w:rFonts w:ascii="Times New Roman" w:hAnsi="Times New Roman"/>
          <w:rPrChange w:id="267" w:author="Terri L. Famer" w:date="2015-04-21T10:58:00Z">
            <w:rPr>
              <w:rFonts w:ascii="Times New Roman" w:hAnsi="Times New Roman"/>
              <w:color w:val="632423"/>
            </w:rPr>
          </w:rPrChange>
        </w:rPr>
        <w:t>t</w:t>
      </w:r>
      <w:r w:rsidR="00190D10" w:rsidRPr="00744E19">
        <w:rPr>
          <w:rFonts w:ascii="Times New Roman" w:hAnsi="Times New Roman"/>
          <w:rPrChange w:id="268" w:author="Terri L. Famer" w:date="2015-04-21T10:58:00Z">
            <w:rPr>
              <w:rFonts w:ascii="Times New Roman" w:hAnsi="Times New Roman"/>
              <w:color w:val="632423"/>
            </w:rPr>
          </w:rPrChange>
        </w:rPr>
        <w:t xml:space="preserve"> </w:t>
      </w:r>
      <w:r w:rsidR="0031457A" w:rsidRPr="00744E19">
        <w:rPr>
          <w:rFonts w:ascii="Times New Roman" w:hAnsi="Times New Roman"/>
          <w:rPrChange w:id="269" w:author="Terri L. Famer" w:date="2015-04-21T10:58:00Z">
            <w:rPr>
              <w:rFonts w:ascii="Times New Roman" w:hAnsi="Times New Roman"/>
              <w:color w:val="632423"/>
            </w:rPr>
          </w:rPrChange>
        </w:rPr>
        <w:t>in the closed agency file area to be filed by the Office Assistant</w:t>
      </w:r>
      <w:r w:rsidR="00ED70B7" w:rsidRPr="00744E19">
        <w:rPr>
          <w:rFonts w:ascii="Times New Roman" w:hAnsi="Times New Roman"/>
          <w:rPrChange w:id="270" w:author="Terri L. Famer" w:date="2015-04-21T10:58:00Z">
            <w:rPr>
              <w:rFonts w:ascii="Times New Roman" w:hAnsi="Times New Roman"/>
              <w:color w:val="632423"/>
            </w:rPr>
          </w:rPrChange>
        </w:rPr>
        <w:t xml:space="preserve">.  </w:t>
      </w:r>
    </w:p>
    <w:p w14:paraId="386C3A9F" w14:textId="77777777" w:rsidR="0031457A" w:rsidRPr="00744E19" w:rsidRDefault="0031457A" w:rsidP="000F1937">
      <w:pPr>
        <w:rPr>
          <w:rFonts w:ascii="Times New Roman" w:hAnsi="Times New Roman"/>
          <w:rPrChange w:id="271" w:author="Terri L. Famer" w:date="2015-04-21T10:58:00Z">
            <w:rPr>
              <w:rFonts w:ascii="Times New Roman" w:hAnsi="Times New Roman"/>
              <w:color w:val="632423"/>
            </w:rPr>
          </w:rPrChange>
        </w:rPr>
      </w:pPr>
    </w:p>
    <w:p w14:paraId="405C75B5" w14:textId="77777777" w:rsidR="00780C43" w:rsidRDefault="00ED70B7" w:rsidP="0090722C">
      <w:pPr>
        <w:numPr>
          <w:ilvl w:val="0"/>
          <w:numId w:val="7"/>
        </w:numPr>
        <w:ind w:left="360"/>
        <w:rPr>
          <w:del w:id="272" w:author="Terri L. Famer" w:date="2015-04-21T10:58:00Z"/>
          <w:rFonts w:ascii="Times New Roman" w:hAnsi="Times New Roman"/>
          <w:color w:val="632423"/>
        </w:rPr>
      </w:pPr>
      <w:del w:id="273" w:author="Terri L. Famer" w:date="2015-04-21T10:58:00Z">
        <w:r>
          <w:rPr>
            <w:rFonts w:ascii="Times New Roman" w:hAnsi="Times New Roman"/>
            <w:color w:val="632423"/>
          </w:rPr>
          <w:delText xml:space="preserve">If the item to be filed refers to </w:delText>
        </w:r>
        <w:r w:rsidR="0031457A">
          <w:rPr>
            <w:rFonts w:ascii="Times New Roman" w:hAnsi="Times New Roman"/>
            <w:color w:val="632423"/>
          </w:rPr>
          <w:delText xml:space="preserve">approval of </w:delText>
        </w:r>
        <w:r>
          <w:rPr>
            <w:rFonts w:ascii="Times New Roman" w:hAnsi="Times New Roman"/>
            <w:color w:val="632423"/>
          </w:rPr>
          <w:delText>a grant end date extension, changes in budget or other le</w:delText>
        </w:r>
        <w:r w:rsidR="00335751">
          <w:rPr>
            <w:rFonts w:ascii="Times New Roman" w:hAnsi="Times New Roman"/>
            <w:color w:val="632423"/>
          </w:rPr>
          <w:delText>gal details, she will t</w:delText>
        </w:r>
        <w:r>
          <w:rPr>
            <w:rFonts w:ascii="Times New Roman" w:hAnsi="Times New Roman"/>
            <w:color w:val="632423"/>
          </w:rPr>
          <w:delText>w</w:delText>
        </w:r>
        <w:r w:rsidR="00335751">
          <w:rPr>
            <w:rFonts w:ascii="Times New Roman" w:hAnsi="Times New Roman"/>
            <w:color w:val="632423"/>
          </w:rPr>
          <w:delText>o-hole punch the</w:delText>
        </w:r>
        <w:r w:rsidR="00780C43">
          <w:rPr>
            <w:rFonts w:ascii="Times New Roman" w:hAnsi="Times New Roman"/>
            <w:color w:val="632423"/>
          </w:rPr>
          <w:delText xml:space="preserve"> paper at the top.  This indicates to the Office Assistant that </w:delText>
        </w:r>
        <w:r w:rsidR="00335751">
          <w:rPr>
            <w:rFonts w:ascii="Times New Roman" w:hAnsi="Times New Roman"/>
            <w:color w:val="632423"/>
          </w:rPr>
          <w:delText xml:space="preserve">it </w:delText>
        </w:r>
        <w:r w:rsidR="00765DAD">
          <w:rPr>
            <w:rFonts w:ascii="Times New Roman" w:hAnsi="Times New Roman"/>
            <w:color w:val="632423"/>
          </w:rPr>
          <w:delText xml:space="preserve">needs to </w:delText>
        </w:r>
        <w:r>
          <w:rPr>
            <w:rFonts w:ascii="Times New Roman" w:hAnsi="Times New Roman"/>
            <w:color w:val="632423"/>
          </w:rPr>
          <w:delText xml:space="preserve">be clipped </w:delText>
        </w:r>
        <w:r w:rsidR="00335751">
          <w:rPr>
            <w:rFonts w:ascii="Times New Roman" w:hAnsi="Times New Roman"/>
            <w:color w:val="632423"/>
          </w:rPr>
          <w:delText>in</w:delText>
        </w:r>
        <w:r>
          <w:rPr>
            <w:rFonts w:ascii="Times New Roman" w:hAnsi="Times New Roman"/>
            <w:color w:val="632423"/>
          </w:rPr>
          <w:delText>to the file folder.</w:delText>
        </w:r>
        <w:r w:rsidR="0031457A">
          <w:rPr>
            <w:rFonts w:ascii="Times New Roman" w:hAnsi="Times New Roman"/>
            <w:color w:val="632423"/>
          </w:rPr>
          <w:delText xml:space="preserve">  </w:delText>
        </w:r>
      </w:del>
    </w:p>
    <w:p w14:paraId="361C6B89" w14:textId="77777777" w:rsidR="00780C43" w:rsidRDefault="00780C43" w:rsidP="0090722C">
      <w:pPr>
        <w:rPr>
          <w:del w:id="274" w:author="Terri L. Famer" w:date="2015-04-21T10:58:00Z"/>
          <w:rFonts w:ascii="Times New Roman" w:hAnsi="Times New Roman"/>
          <w:color w:val="632423"/>
        </w:rPr>
      </w:pPr>
    </w:p>
    <w:p w14:paraId="2B11ADEB" w14:textId="7B5624E2" w:rsidR="00780C43" w:rsidRPr="00744E19" w:rsidRDefault="00780C43" w:rsidP="0090722C">
      <w:pPr>
        <w:numPr>
          <w:ilvl w:val="0"/>
          <w:numId w:val="7"/>
        </w:numPr>
        <w:ind w:left="360"/>
        <w:rPr>
          <w:rFonts w:ascii="Times New Roman" w:hAnsi="Times New Roman"/>
          <w:rPrChange w:id="275" w:author="Terri L. Famer" w:date="2015-04-21T10:58:00Z">
            <w:rPr>
              <w:rFonts w:ascii="Times New Roman" w:hAnsi="Times New Roman"/>
              <w:color w:val="632423"/>
            </w:rPr>
          </w:rPrChange>
        </w:rPr>
      </w:pPr>
      <w:r w:rsidRPr="00744E19">
        <w:rPr>
          <w:rFonts w:ascii="Times New Roman" w:hAnsi="Times New Roman"/>
          <w:rPrChange w:id="276" w:author="Terri L. Famer" w:date="2015-04-21T10:58:00Z">
            <w:rPr>
              <w:rFonts w:ascii="Times New Roman" w:hAnsi="Times New Roman"/>
              <w:color w:val="632423"/>
            </w:rPr>
          </w:rPrChange>
        </w:rPr>
        <w:t>Occasionally, the Foundation must obtain pertinent information regarding the exact use of funds given to a grantee – Grantee Expenditure Accounting Report.  This report includes a copy of a single page form stamped</w:t>
      </w:r>
      <w:r w:rsidR="00765DAD" w:rsidRPr="00744E19">
        <w:rPr>
          <w:rFonts w:ascii="Times New Roman" w:hAnsi="Times New Roman"/>
          <w:rPrChange w:id="277" w:author="Terri L. Famer" w:date="2015-04-21T10:58:00Z">
            <w:rPr>
              <w:rFonts w:ascii="Times New Roman" w:hAnsi="Times New Roman"/>
              <w:color w:val="632423"/>
            </w:rPr>
          </w:rPrChange>
        </w:rPr>
        <w:t xml:space="preserve"> “Exp Acctg Report</w:t>
      </w:r>
      <w:r w:rsidRPr="00744E19">
        <w:rPr>
          <w:rFonts w:ascii="Times New Roman" w:hAnsi="Times New Roman"/>
          <w:rPrChange w:id="278" w:author="Terri L. Famer" w:date="2015-04-21T10:58:00Z">
            <w:rPr>
              <w:rFonts w:ascii="Times New Roman" w:hAnsi="Times New Roman"/>
              <w:color w:val="632423"/>
            </w:rPr>
          </w:rPrChange>
        </w:rPr>
        <w:t>, DO NOT REMOVE FROM FILE</w:t>
      </w:r>
      <w:r w:rsidR="00765DAD" w:rsidRPr="00744E19">
        <w:rPr>
          <w:rFonts w:ascii="Times New Roman" w:hAnsi="Times New Roman"/>
          <w:rPrChange w:id="279" w:author="Terri L. Famer" w:date="2015-04-21T10:58:00Z">
            <w:rPr>
              <w:rFonts w:ascii="Times New Roman" w:hAnsi="Times New Roman"/>
              <w:color w:val="632423"/>
            </w:rPr>
          </w:rPrChange>
        </w:rPr>
        <w:t>”</w:t>
      </w:r>
      <w:r w:rsidRPr="00744E19">
        <w:rPr>
          <w:rFonts w:ascii="Times New Roman" w:hAnsi="Times New Roman"/>
          <w:rPrChange w:id="280" w:author="Terri L. Famer" w:date="2015-04-21T10:58:00Z">
            <w:rPr>
              <w:rFonts w:ascii="Times New Roman" w:hAnsi="Times New Roman"/>
              <w:color w:val="632423"/>
            </w:rPr>
          </w:rPrChange>
        </w:rPr>
        <w:t xml:space="preserve"> and any backup in</w:t>
      </w:r>
      <w:r w:rsidR="0086396E">
        <w:rPr>
          <w:rFonts w:ascii="Times New Roman" w:hAnsi="Times New Roman"/>
          <w:rPrChange w:id="281" w:author="Terri L. Famer" w:date="2015-04-21T10:58:00Z">
            <w:rPr>
              <w:rFonts w:ascii="Times New Roman" w:hAnsi="Times New Roman"/>
              <w:color w:val="632423"/>
            </w:rPr>
          </w:rPrChange>
        </w:rPr>
        <w:t>formation sent by the grantee.</w:t>
      </w:r>
      <w:r w:rsidRPr="00744E19">
        <w:rPr>
          <w:rFonts w:ascii="Times New Roman" w:hAnsi="Times New Roman"/>
          <w:rPrChange w:id="282" w:author="Terri L. Famer" w:date="2015-04-21T10:58:00Z">
            <w:rPr>
              <w:rFonts w:ascii="Times New Roman" w:hAnsi="Times New Roman"/>
              <w:color w:val="632423"/>
            </w:rPr>
          </w:rPrChange>
        </w:rPr>
        <w:t xml:space="preserve">  </w:t>
      </w:r>
      <w:del w:id="283" w:author="Terri L. Famer" w:date="2015-04-21T10:58:00Z">
        <w:r w:rsidR="00765DAD">
          <w:rPr>
            <w:rFonts w:ascii="Times New Roman" w:hAnsi="Times New Roman"/>
            <w:color w:val="632423"/>
          </w:rPr>
          <w:delText>It needs to be t</w:delText>
        </w:r>
        <w:r w:rsidRPr="00244F90">
          <w:rPr>
            <w:rFonts w:ascii="Times New Roman" w:hAnsi="Times New Roman"/>
            <w:color w:val="632423"/>
          </w:rPr>
          <w:delText>wo-hole punch</w:delText>
        </w:r>
        <w:r w:rsidR="00765DAD">
          <w:rPr>
            <w:rFonts w:ascii="Times New Roman" w:hAnsi="Times New Roman"/>
            <w:color w:val="632423"/>
          </w:rPr>
          <w:delText>ed so the report</w:delText>
        </w:r>
        <w:r w:rsidRPr="00244F90">
          <w:rPr>
            <w:rFonts w:ascii="Times New Roman" w:hAnsi="Times New Roman"/>
            <w:color w:val="632423"/>
          </w:rPr>
          <w:delText xml:space="preserve"> can be bound within the </w:delText>
        </w:r>
        <w:r w:rsidR="00765DAD">
          <w:rPr>
            <w:rFonts w:ascii="Times New Roman" w:hAnsi="Times New Roman"/>
            <w:color w:val="632423"/>
          </w:rPr>
          <w:delText xml:space="preserve">folder’s </w:delText>
        </w:r>
        <w:r w:rsidRPr="00244F90">
          <w:rPr>
            <w:rFonts w:ascii="Times New Roman" w:hAnsi="Times New Roman"/>
            <w:color w:val="632423"/>
          </w:rPr>
          <w:delText xml:space="preserve">clips.  </w:delText>
        </w:r>
      </w:del>
    </w:p>
    <w:p w14:paraId="6049E723" w14:textId="77777777" w:rsidR="00780C43" w:rsidRPr="00744E19" w:rsidRDefault="00780C43" w:rsidP="0090722C">
      <w:pPr>
        <w:pStyle w:val="ListParagraph"/>
        <w:ind w:left="0"/>
        <w:rPr>
          <w:rFonts w:ascii="Times New Roman" w:hAnsi="Times New Roman"/>
          <w:rPrChange w:id="284" w:author="Terri L. Famer" w:date="2015-04-21T10:58:00Z">
            <w:rPr>
              <w:rFonts w:ascii="Times New Roman" w:hAnsi="Times New Roman"/>
              <w:color w:val="632423"/>
            </w:rPr>
          </w:rPrChange>
        </w:rPr>
      </w:pPr>
    </w:p>
    <w:p w14:paraId="32D1E232" w14:textId="77777777" w:rsidR="00101A36" w:rsidRDefault="00101A36" w:rsidP="00101A36">
      <w:pPr>
        <w:numPr>
          <w:ilvl w:val="0"/>
          <w:numId w:val="8"/>
        </w:numPr>
        <w:rPr>
          <w:del w:id="285" w:author="Terri L. Famer" w:date="2015-04-21T10:58:00Z"/>
          <w:rFonts w:ascii="Times New Roman" w:hAnsi="Times New Roman"/>
          <w:color w:val="632423"/>
        </w:rPr>
      </w:pPr>
      <w:del w:id="286" w:author="Terri L. Famer" w:date="2015-04-21T10:58:00Z">
        <w:r>
          <w:rPr>
            <w:rFonts w:ascii="Times New Roman" w:hAnsi="Times New Roman"/>
            <w:color w:val="632423"/>
          </w:rPr>
          <w:delText>F</w:delText>
        </w:r>
        <w:r w:rsidRPr="00244F90">
          <w:rPr>
            <w:rFonts w:ascii="Times New Roman" w:hAnsi="Times New Roman"/>
            <w:color w:val="632423"/>
          </w:rPr>
          <w:delText>inancial statements, tax returns, and</w:delText>
        </w:r>
        <w:r>
          <w:rPr>
            <w:rFonts w:ascii="Times New Roman" w:hAnsi="Times New Roman"/>
            <w:color w:val="632423"/>
          </w:rPr>
          <w:delText xml:space="preserve"> other related material</w:delText>
        </w:r>
        <w:r w:rsidRPr="00244F90">
          <w:rPr>
            <w:rFonts w:ascii="Times New Roman" w:hAnsi="Times New Roman"/>
            <w:color w:val="632423"/>
          </w:rPr>
          <w:delText xml:space="preserve"> </w:delText>
        </w:r>
        <w:r>
          <w:rPr>
            <w:rFonts w:ascii="Times New Roman" w:hAnsi="Times New Roman"/>
            <w:color w:val="632423"/>
          </w:rPr>
          <w:delText xml:space="preserve">sent in with the proposal </w:delText>
        </w:r>
        <w:r w:rsidRPr="00244F90">
          <w:rPr>
            <w:rFonts w:ascii="Times New Roman" w:hAnsi="Times New Roman"/>
            <w:color w:val="632423"/>
          </w:rPr>
          <w:delText>(brochures, photos, manuscripts</w:delText>
        </w:r>
        <w:r w:rsidR="00B931DB">
          <w:rPr>
            <w:rFonts w:ascii="Times New Roman" w:hAnsi="Times New Roman"/>
            <w:color w:val="632423"/>
          </w:rPr>
          <w:delText>, annual reports</w:delText>
        </w:r>
        <w:r w:rsidRPr="00244F90">
          <w:rPr>
            <w:rFonts w:ascii="Times New Roman" w:hAnsi="Times New Roman"/>
            <w:color w:val="632423"/>
          </w:rPr>
          <w:delText xml:space="preserve">) are kept loosely on top of clipped items in the </w:delText>
        </w:r>
        <w:r>
          <w:rPr>
            <w:rFonts w:ascii="Times New Roman" w:hAnsi="Times New Roman"/>
            <w:color w:val="632423"/>
          </w:rPr>
          <w:delText xml:space="preserve">specific grant </w:delText>
        </w:r>
        <w:r w:rsidRPr="00244F90">
          <w:rPr>
            <w:rFonts w:ascii="Times New Roman" w:hAnsi="Times New Roman"/>
            <w:color w:val="632423"/>
          </w:rPr>
          <w:delText xml:space="preserve">folder.  </w:delText>
        </w:r>
      </w:del>
    </w:p>
    <w:p w14:paraId="38DF67D0" w14:textId="77777777" w:rsidR="00B931DB" w:rsidRDefault="00B931DB" w:rsidP="00B931DB">
      <w:pPr>
        <w:ind w:left="360"/>
        <w:rPr>
          <w:del w:id="287" w:author="Terri L. Famer" w:date="2015-04-21T10:58:00Z"/>
          <w:rFonts w:ascii="Times New Roman" w:hAnsi="Times New Roman"/>
          <w:color w:val="632423"/>
        </w:rPr>
      </w:pPr>
    </w:p>
    <w:p w14:paraId="0E351098" w14:textId="6D9E739F" w:rsidR="00101A36" w:rsidRPr="00744E19" w:rsidRDefault="00101A36" w:rsidP="00101A36">
      <w:pPr>
        <w:numPr>
          <w:ilvl w:val="0"/>
          <w:numId w:val="8"/>
        </w:numPr>
        <w:rPr>
          <w:rFonts w:ascii="Times New Roman" w:hAnsi="Times New Roman"/>
          <w:rPrChange w:id="288" w:author="Terri L. Famer" w:date="2015-04-21T10:58:00Z">
            <w:rPr>
              <w:rFonts w:ascii="Times New Roman" w:hAnsi="Times New Roman"/>
              <w:color w:val="632423"/>
            </w:rPr>
          </w:rPrChange>
        </w:rPr>
      </w:pPr>
      <w:r w:rsidRPr="00744E19">
        <w:rPr>
          <w:rFonts w:ascii="Times New Roman" w:hAnsi="Times New Roman"/>
          <w:rPrChange w:id="289" w:author="Terri L. Famer" w:date="2015-04-21T10:58:00Z">
            <w:rPr>
              <w:rFonts w:ascii="Times New Roman" w:hAnsi="Times New Roman"/>
              <w:color w:val="632423"/>
            </w:rPr>
          </w:rPrChange>
        </w:rPr>
        <w:t xml:space="preserve">When the grantee reports on the progress on the grant, the report and “thanks-for-report” letter should be placed </w:t>
      </w:r>
      <w:del w:id="290" w:author="Terri L. Famer" w:date="2015-04-21T10:58:00Z">
        <w:r w:rsidRPr="00244F90">
          <w:rPr>
            <w:rFonts w:ascii="Times New Roman" w:hAnsi="Times New Roman"/>
            <w:color w:val="632423"/>
          </w:rPr>
          <w:delText xml:space="preserve">loose </w:delText>
        </w:r>
      </w:del>
      <w:r w:rsidRPr="00744E19">
        <w:rPr>
          <w:rFonts w:ascii="Times New Roman" w:hAnsi="Times New Roman"/>
          <w:rPrChange w:id="291" w:author="Terri L. Famer" w:date="2015-04-21T10:58:00Z">
            <w:rPr>
              <w:rFonts w:ascii="Times New Roman" w:hAnsi="Times New Roman"/>
              <w:color w:val="632423"/>
            </w:rPr>
          </w:rPrChange>
        </w:rPr>
        <w:t xml:space="preserve">in the folder at the front of the grant file.  </w:t>
      </w:r>
    </w:p>
    <w:p w14:paraId="24CA59C2" w14:textId="77777777" w:rsidR="00F26EBD" w:rsidRPr="00744E19" w:rsidRDefault="00F26EBD" w:rsidP="0090722C">
      <w:pPr>
        <w:pStyle w:val="ListParagraph"/>
        <w:ind w:left="0"/>
        <w:rPr>
          <w:rFonts w:ascii="Times New Roman" w:hAnsi="Times New Roman"/>
          <w:rPrChange w:id="292" w:author="Terri L. Famer" w:date="2015-04-21T10:58:00Z">
            <w:rPr>
              <w:rFonts w:ascii="Times New Roman" w:hAnsi="Times New Roman"/>
              <w:color w:val="632423"/>
            </w:rPr>
          </w:rPrChange>
        </w:rPr>
        <w:pPrChange w:id="293" w:author="Terri L. Famer" w:date="2015-04-21T10:58:00Z">
          <w:pPr/>
        </w:pPrChange>
      </w:pPr>
    </w:p>
    <w:p w14:paraId="72C68B87" w14:textId="77777777" w:rsidR="00101A36" w:rsidRPr="00B931DB" w:rsidRDefault="00101A36" w:rsidP="00B931DB">
      <w:pPr>
        <w:numPr>
          <w:ilvl w:val="0"/>
          <w:numId w:val="8"/>
        </w:numPr>
        <w:rPr>
          <w:del w:id="294" w:author="Terri L. Famer" w:date="2015-04-21T10:58:00Z"/>
          <w:rFonts w:ascii="Times New Roman" w:hAnsi="Times New Roman"/>
          <w:color w:val="632423"/>
        </w:rPr>
      </w:pPr>
      <w:del w:id="295" w:author="Terri L. Famer" w:date="2015-04-21T10:58:00Z">
        <w:r w:rsidRPr="00244F90">
          <w:rPr>
            <w:rFonts w:ascii="Times New Roman" w:hAnsi="Times New Roman"/>
            <w:color w:val="632423"/>
          </w:rPr>
          <w:delText>A manuscript should be saved until the book is received, at which time the manuscript may be disposed of by placing it in the shredding bin.</w:delText>
        </w:r>
      </w:del>
    </w:p>
    <w:p w14:paraId="45E3A21E" w14:textId="77777777" w:rsidR="00F26EBD" w:rsidRDefault="00F26EBD" w:rsidP="0090722C">
      <w:pPr>
        <w:pStyle w:val="ListParagraph"/>
        <w:ind w:left="0"/>
        <w:rPr>
          <w:del w:id="296" w:author="Terri L. Famer" w:date="2015-04-21T10:58:00Z"/>
          <w:rFonts w:ascii="Times New Roman" w:hAnsi="Times New Roman"/>
          <w:color w:val="632423"/>
        </w:rPr>
      </w:pPr>
    </w:p>
    <w:p w14:paraId="48CF3E47" w14:textId="77777777" w:rsidR="00F26EBD" w:rsidRPr="00101A36" w:rsidRDefault="00F26EBD" w:rsidP="0090722C">
      <w:pPr>
        <w:pStyle w:val="ListParagraph"/>
        <w:numPr>
          <w:ilvl w:val="0"/>
          <w:numId w:val="7"/>
        </w:numPr>
        <w:ind w:left="360"/>
        <w:rPr>
          <w:del w:id="297" w:author="Terri L. Famer" w:date="2015-04-21T10:58:00Z"/>
          <w:rFonts w:ascii="Times New Roman" w:hAnsi="Times New Roman"/>
          <w:color w:val="632423"/>
        </w:rPr>
      </w:pPr>
      <w:del w:id="298" w:author="Terri L. Famer" w:date="2015-04-21T10:58:00Z">
        <w:r w:rsidRPr="00101A36">
          <w:rPr>
            <w:rFonts w:ascii="Times New Roman" w:hAnsi="Times New Roman"/>
            <w:color w:val="632423"/>
          </w:rPr>
          <w:delText>Items relating to the organization, but not necessarily the specific grant, are pl</w:delText>
        </w:r>
        <w:r w:rsidR="000B38D4" w:rsidRPr="00101A36">
          <w:rPr>
            <w:rFonts w:ascii="Times New Roman" w:hAnsi="Times New Roman"/>
            <w:color w:val="632423"/>
          </w:rPr>
          <w:delText>aced in the organization’s “Misc</w:delText>
        </w:r>
        <w:r w:rsidR="007D5B2C">
          <w:rPr>
            <w:rFonts w:ascii="Times New Roman" w:hAnsi="Times New Roman"/>
            <w:color w:val="632423"/>
          </w:rPr>
          <w:delText>.</w:delText>
        </w:r>
        <w:r w:rsidRPr="00101A36">
          <w:rPr>
            <w:rFonts w:ascii="Times New Roman" w:hAnsi="Times New Roman"/>
            <w:color w:val="632423"/>
          </w:rPr>
          <w:delText xml:space="preserve"> Correspondence” file.</w:delText>
        </w:r>
        <w:r w:rsidR="00101634" w:rsidRPr="00101A36">
          <w:rPr>
            <w:rFonts w:ascii="Times New Roman" w:hAnsi="Times New Roman"/>
            <w:color w:val="632423"/>
          </w:rPr>
          <w:delText xml:space="preserve">  Misc</w:delText>
        </w:r>
        <w:r w:rsidR="007D5B2C">
          <w:rPr>
            <w:rFonts w:ascii="Times New Roman" w:hAnsi="Times New Roman"/>
            <w:color w:val="632423"/>
          </w:rPr>
          <w:delText>.</w:delText>
        </w:r>
        <w:r w:rsidR="00101634" w:rsidRPr="00101A36">
          <w:rPr>
            <w:rFonts w:ascii="Times New Roman" w:hAnsi="Times New Roman"/>
            <w:color w:val="632423"/>
          </w:rPr>
          <w:delText xml:space="preserve"> </w:delText>
        </w:r>
        <w:r w:rsidR="007D5B2C">
          <w:rPr>
            <w:rFonts w:ascii="Times New Roman" w:hAnsi="Times New Roman"/>
            <w:color w:val="632423"/>
          </w:rPr>
          <w:delText xml:space="preserve">Correspondence </w:delText>
        </w:r>
        <w:r w:rsidR="00101634" w:rsidRPr="00101A36">
          <w:rPr>
            <w:rFonts w:ascii="Times New Roman" w:hAnsi="Times New Roman"/>
            <w:color w:val="632423"/>
          </w:rPr>
          <w:delText>should be kept for a period of one year.</w:delText>
        </w:r>
      </w:del>
    </w:p>
    <w:p w14:paraId="5194FA6A" w14:textId="77777777" w:rsidR="00263F77" w:rsidRPr="00101A36" w:rsidRDefault="00263F77" w:rsidP="00263F77">
      <w:pPr>
        <w:rPr>
          <w:del w:id="299" w:author="Terri L. Famer" w:date="2015-04-21T10:58:00Z"/>
          <w:rFonts w:ascii="Times New Roman" w:hAnsi="Times New Roman"/>
          <w:b/>
          <w:bCs/>
          <w:color w:val="632423"/>
        </w:rPr>
      </w:pPr>
    </w:p>
    <w:p w14:paraId="5B579F6E" w14:textId="77777777" w:rsidR="00263F77" w:rsidRPr="00101A36" w:rsidRDefault="00101634" w:rsidP="00263F77">
      <w:pPr>
        <w:numPr>
          <w:ilvl w:val="0"/>
          <w:numId w:val="14"/>
        </w:numPr>
        <w:ind w:left="360"/>
        <w:rPr>
          <w:del w:id="300" w:author="Terri L. Famer" w:date="2015-04-21T10:58:00Z"/>
          <w:rFonts w:ascii="Times New Roman" w:hAnsi="Times New Roman"/>
          <w:color w:val="632423"/>
        </w:rPr>
      </w:pPr>
      <w:del w:id="301" w:author="Terri L. Famer" w:date="2015-04-21T10:58:00Z">
        <w:r w:rsidRPr="00101A36">
          <w:rPr>
            <w:rFonts w:ascii="Times New Roman" w:hAnsi="Times New Roman"/>
            <w:color w:val="632423"/>
          </w:rPr>
          <w:delText>Misc</w:delText>
        </w:r>
        <w:r w:rsidR="007D5B2C">
          <w:rPr>
            <w:rFonts w:ascii="Times New Roman" w:hAnsi="Times New Roman"/>
            <w:color w:val="632423"/>
          </w:rPr>
          <w:delText>.</w:delText>
        </w:r>
        <w:r w:rsidRPr="00101A36">
          <w:rPr>
            <w:rFonts w:ascii="Times New Roman" w:hAnsi="Times New Roman"/>
            <w:color w:val="632423"/>
          </w:rPr>
          <w:delText xml:space="preserve"> Correspondence </w:delText>
        </w:r>
        <w:r w:rsidR="00190D10">
          <w:rPr>
            <w:rFonts w:ascii="Times New Roman" w:hAnsi="Times New Roman"/>
            <w:color w:val="632423"/>
          </w:rPr>
          <w:delText xml:space="preserve">can include </w:delText>
        </w:r>
        <w:r w:rsidR="00263F77" w:rsidRPr="00101A36">
          <w:rPr>
            <w:rFonts w:ascii="Times New Roman" w:hAnsi="Times New Roman"/>
            <w:color w:val="632423"/>
          </w:rPr>
          <w:delText xml:space="preserve">general policy reports, </w:delText>
        </w:r>
        <w:r w:rsidRPr="00101A36">
          <w:rPr>
            <w:rFonts w:ascii="Times New Roman" w:hAnsi="Times New Roman"/>
            <w:color w:val="632423"/>
          </w:rPr>
          <w:delText xml:space="preserve">general </w:delText>
        </w:r>
        <w:r w:rsidR="00263F77" w:rsidRPr="00101A36">
          <w:rPr>
            <w:rFonts w:ascii="Times New Roman" w:hAnsi="Times New Roman"/>
            <w:color w:val="632423"/>
          </w:rPr>
          <w:delText xml:space="preserve">correspondence, invitations, annual reports, press releases, conferences, speaking tours, newspaper clippings, </w:delText>
        </w:r>
        <w:r w:rsidRPr="00101A36">
          <w:rPr>
            <w:rFonts w:ascii="Times New Roman" w:hAnsi="Times New Roman"/>
            <w:color w:val="632423"/>
          </w:rPr>
          <w:delText>tax returns, audited financial statements</w:delText>
        </w:r>
        <w:r w:rsidR="00263F77" w:rsidRPr="00101A36">
          <w:rPr>
            <w:rFonts w:ascii="Times New Roman" w:hAnsi="Times New Roman"/>
            <w:color w:val="632423"/>
          </w:rPr>
          <w:delText xml:space="preserve">, </w:delText>
        </w:r>
        <w:r w:rsidRPr="00101A36">
          <w:rPr>
            <w:rFonts w:ascii="Times New Roman" w:hAnsi="Times New Roman"/>
            <w:color w:val="632423"/>
          </w:rPr>
          <w:delText xml:space="preserve">but </w:delText>
        </w:r>
        <w:r w:rsidR="00263F77" w:rsidRPr="00101A36">
          <w:rPr>
            <w:rFonts w:ascii="Times New Roman" w:hAnsi="Times New Roman"/>
            <w:color w:val="632423"/>
          </w:rPr>
          <w:delText>only if not related to a specific grant</w:delText>
        </w:r>
        <w:r w:rsidRPr="00101A36">
          <w:rPr>
            <w:rFonts w:ascii="Times New Roman" w:hAnsi="Times New Roman"/>
            <w:color w:val="632423"/>
          </w:rPr>
          <w:delText>.  I</w:delText>
        </w:r>
        <w:r w:rsidR="00F26EBD" w:rsidRPr="00101A36">
          <w:rPr>
            <w:rFonts w:ascii="Times New Roman" w:hAnsi="Times New Roman"/>
            <w:color w:val="632423"/>
          </w:rPr>
          <w:delText>f a conference was funded, then the invitation and program do go into the specific grant file</w:delText>
        </w:r>
        <w:r w:rsidRPr="00101A36">
          <w:rPr>
            <w:rFonts w:ascii="Times New Roman" w:hAnsi="Times New Roman"/>
            <w:color w:val="632423"/>
          </w:rPr>
          <w:delText xml:space="preserve"> according to the grant’s ID number</w:delText>
        </w:r>
        <w:r w:rsidR="00263F77" w:rsidRPr="00101A36">
          <w:rPr>
            <w:rFonts w:ascii="Times New Roman" w:hAnsi="Times New Roman"/>
            <w:color w:val="632423"/>
          </w:rPr>
          <w:delText>.</w:delText>
        </w:r>
      </w:del>
    </w:p>
    <w:p w14:paraId="4B8C2084" w14:textId="77777777" w:rsidR="00263F77" w:rsidRPr="00101A36" w:rsidRDefault="00263F77" w:rsidP="00263F77">
      <w:pPr>
        <w:pStyle w:val="ListParagraph"/>
        <w:rPr>
          <w:del w:id="302" w:author="Terri L. Famer" w:date="2015-04-21T10:58:00Z"/>
          <w:rFonts w:ascii="Times New Roman" w:hAnsi="Times New Roman"/>
          <w:color w:val="632423"/>
        </w:rPr>
      </w:pPr>
    </w:p>
    <w:p w14:paraId="59C854D3" w14:textId="77777777" w:rsidR="00263F77" w:rsidRPr="00101A36" w:rsidRDefault="00263F77" w:rsidP="00F26EBD">
      <w:pPr>
        <w:numPr>
          <w:ilvl w:val="0"/>
          <w:numId w:val="14"/>
        </w:numPr>
        <w:ind w:left="360"/>
        <w:rPr>
          <w:del w:id="303" w:author="Terri L. Famer" w:date="2015-04-21T10:58:00Z"/>
          <w:rFonts w:ascii="Times New Roman" w:hAnsi="Times New Roman"/>
          <w:color w:val="632423"/>
        </w:rPr>
      </w:pPr>
      <w:del w:id="304" w:author="Terri L. Famer" w:date="2015-04-21T10:58:00Z">
        <w:r w:rsidRPr="00101A36">
          <w:rPr>
            <w:rFonts w:ascii="Times New Roman" w:hAnsi="Times New Roman"/>
            <w:color w:val="632423"/>
          </w:rPr>
          <w:delText>Annual reports of small institutions (receiving less than $100K from Bradley in one year) are discarded after one year if an updated issue comes in.  If multiple copies arrive, retain one for small institution</w:delText>
        </w:r>
        <w:r w:rsidR="00F26EBD" w:rsidRPr="00101A36">
          <w:rPr>
            <w:rFonts w:ascii="Times New Roman" w:hAnsi="Times New Roman"/>
            <w:color w:val="632423"/>
          </w:rPr>
          <w:delText>s</w:delText>
        </w:r>
        <w:r w:rsidRPr="00101A36">
          <w:rPr>
            <w:rFonts w:ascii="Times New Roman" w:hAnsi="Times New Roman"/>
            <w:color w:val="632423"/>
          </w:rPr>
          <w:delText>, two for large institutions.</w:delText>
        </w:r>
        <w:r w:rsidR="00F26EBD" w:rsidRPr="00101A36">
          <w:rPr>
            <w:rFonts w:ascii="Times New Roman" w:hAnsi="Times New Roman"/>
            <w:color w:val="632423"/>
          </w:rPr>
          <w:delText xml:space="preserve">  Annual reports of large institutions (receiving $100K or more in grants from Bradley per year) should be kept five years, with the current report in the grant file and prior years given to the Librarian for the library.</w:delText>
        </w:r>
      </w:del>
    </w:p>
    <w:p w14:paraId="01E22658" w14:textId="77777777" w:rsidR="00DA45A3" w:rsidRDefault="00263F77" w:rsidP="0057558A">
      <w:pPr>
        <w:numPr>
          <w:ilvl w:val="0"/>
          <w:numId w:val="14"/>
        </w:numPr>
        <w:ind w:left="360"/>
        <w:rPr>
          <w:ins w:id="305" w:author="Terri L. Famer" w:date="2015-04-21T10:58:00Z"/>
          <w:rFonts w:ascii="Times New Roman" w:hAnsi="Times New Roman"/>
        </w:rPr>
      </w:pPr>
      <w:ins w:id="306" w:author="Terri L. Famer" w:date="2015-04-21T10:58:00Z">
        <w:r w:rsidRPr="0086396E">
          <w:rPr>
            <w:rFonts w:ascii="Times New Roman" w:hAnsi="Times New Roman"/>
          </w:rPr>
          <w:t xml:space="preserve">Annual reports </w:t>
        </w:r>
        <w:r w:rsidR="00F81A5A">
          <w:rPr>
            <w:rFonts w:ascii="Times New Roman" w:hAnsi="Times New Roman"/>
          </w:rPr>
          <w:t xml:space="preserve">are not </w:t>
        </w:r>
        <w:r w:rsidR="0086396E" w:rsidRPr="0086396E">
          <w:rPr>
            <w:rFonts w:ascii="Times New Roman" w:hAnsi="Times New Roman"/>
          </w:rPr>
          <w:t xml:space="preserve">kept </w:t>
        </w:r>
        <w:r w:rsidR="00F81A5A">
          <w:rPr>
            <w:rFonts w:ascii="Times New Roman" w:hAnsi="Times New Roman"/>
          </w:rPr>
          <w:t>unless</w:t>
        </w:r>
        <w:r w:rsidR="0086396E" w:rsidRPr="0086396E">
          <w:rPr>
            <w:rFonts w:ascii="Times New Roman" w:hAnsi="Times New Roman"/>
          </w:rPr>
          <w:t xml:space="preserve"> directed </w:t>
        </w:r>
        <w:r w:rsidR="00F81A5A">
          <w:rPr>
            <w:rFonts w:ascii="Times New Roman" w:hAnsi="Times New Roman"/>
          </w:rPr>
          <w:t xml:space="preserve">otherwise </w:t>
        </w:r>
        <w:r w:rsidR="0086396E" w:rsidRPr="0086396E">
          <w:rPr>
            <w:rFonts w:ascii="Times New Roman" w:hAnsi="Times New Roman"/>
          </w:rPr>
          <w:t>by the program officer</w:t>
        </w:r>
        <w:r w:rsidR="0086396E">
          <w:rPr>
            <w:rFonts w:ascii="Times New Roman" w:hAnsi="Times New Roman"/>
          </w:rPr>
          <w:t>.</w:t>
        </w:r>
      </w:ins>
    </w:p>
    <w:p w14:paraId="5BE5C0A7" w14:textId="77777777" w:rsidR="0086396E" w:rsidRPr="0086396E" w:rsidRDefault="0086396E" w:rsidP="0086396E">
      <w:pPr>
        <w:ind w:left="360"/>
        <w:rPr>
          <w:rFonts w:ascii="Times New Roman" w:hAnsi="Times New Roman"/>
          <w:rPrChange w:id="307" w:author="Terri L. Famer" w:date="2015-04-21T10:58:00Z">
            <w:rPr>
              <w:rFonts w:ascii="Times New Roman" w:hAnsi="Times New Roman"/>
              <w:color w:val="632423"/>
            </w:rPr>
          </w:rPrChange>
        </w:rPr>
        <w:pPrChange w:id="308" w:author="Terri L. Famer" w:date="2015-04-21T10:58:00Z">
          <w:pPr/>
        </w:pPrChange>
      </w:pPr>
    </w:p>
    <w:p w14:paraId="181CB9D6" w14:textId="23F5247E" w:rsidR="00997F03" w:rsidRPr="00744E19" w:rsidRDefault="000F1937" w:rsidP="003A78FA">
      <w:pPr>
        <w:pStyle w:val="ListParagraph"/>
        <w:numPr>
          <w:ilvl w:val="0"/>
          <w:numId w:val="7"/>
        </w:numPr>
        <w:ind w:left="360"/>
        <w:rPr>
          <w:rFonts w:ascii="Times New Roman" w:hAnsi="Times New Roman"/>
          <w:rPrChange w:id="309" w:author="Terri L. Famer" w:date="2015-04-21T10:58:00Z">
            <w:rPr>
              <w:rFonts w:ascii="Times New Roman" w:hAnsi="Times New Roman"/>
              <w:color w:val="632423"/>
            </w:rPr>
          </w:rPrChange>
        </w:rPr>
      </w:pPr>
      <w:r w:rsidRPr="00744E19">
        <w:rPr>
          <w:rFonts w:ascii="Times New Roman" w:hAnsi="Times New Roman"/>
          <w:rPrChange w:id="310" w:author="Terri L. Famer" w:date="2015-04-21T10:58:00Z">
            <w:rPr>
              <w:rFonts w:ascii="Times New Roman" w:hAnsi="Times New Roman"/>
              <w:color w:val="632423"/>
            </w:rPr>
          </w:rPrChange>
        </w:rPr>
        <w:t>Alphabetically arr</w:t>
      </w:r>
      <w:r w:rsidR="00D6794D" w:rsidRPr="00744E19">
        <w:rPr>
          <w:rFonts w:ascii="Times New Roman" w:hAnsi="Times New Roman"/>
          <w:rPrChange w:id="311" w:author="Terri L. Famer" w:date="2015-04-21T10:58:00Z">
            <w:rPr>
              <w:rFonts w:ascii="Times New Roman" w:hAnsi="Times New Roman"/>
              <w:color w:val="632423"/>
            </w:rPr>
          </w:rPrChange>
        </w:rPr>
        <w:t>anged, each organization has it</w:t>
      </w:r>
      <w:r w:rsidRPr="00744E19">
        <w:rPr>
          <w:rFonts w:ascii="Times New Roman" w:hAnsi="Times New Roman"/>
          <w:rPrChange w:id="312" w:author="Terri L. Famer" w:date="2015-04-21T10:58:00Z">
            <w:rPr>
              <w:rFonts w:ascii="Times New Roman" w:hAnsi="Times New Roman"/>
              <w:color w:val="632423"/>
            </w:rPr>
          </w:rPrChange>
        </w:rPr>
        <w:t>s own hanging folder</w:t>
      </w:r>
      <w:r w:rsidR="00780C43" w:rsidRPr="00744E19">
        <w:rPr>
          <w:rFonts w:ascii="Times New Roman" w:hAnsi="Times New Roman"/>
          <w:rPrChange w:id="313" w:author="Terri L. Famer" w:date="2015-04-21T10:58:00Z">
            <w:rPr>
              <w:rFonts w:ascii="Times New Roman" w:hAnsi="Times New Roman"/>
              <w:color w:val="632423"/>
            </w:rPr>
          </w:rPrChange>
        </w:rPr>
        <w:t>,</w:t>
      </w:r>
      <w:r w:rsidRPr="00744E19">
        <w:rPr>
          <w:rFonts w:ascii="Times New Roman" w:hAnsi="Times New Roman"/>
          <w:rPrChange w:id="314" w:author="Terri L. Famer" w:date="2015-04-21T10:58:00Z">
            <w:rPr>
              <w:rFonts w:ascii="Times New Roman" w:hAnsi="Times New Roman"/>
              <w:color w:val="632423"/>
            </w:rPr>
          </w:rPrChange>
        </w:rPr>
        <w:t xml:space="preserve"> which contains the </w:t>
      </w:r>
      <w:r w:rsidR="00D6794D" w:rsidRPr="00744E19">
        <w:rPr>
          <w:rFonts w:ascii="Times New Roman" w:hAnsi="Times New Roman"/>
          <w:rPrChange w:id="315" w:author="Terri L. Famer" w:date="2015-04-21T10:58:00Z">
            <w:rPr>
              <w:rFonts w:ascii="Times New Roman" w:hAnsi="Times New Roman"/>
              <w:color w:val="632423"/>
            </w:rPr>
          </w:rPrChange>
        </w:rPr>
        <w:t>grant file folders</w:t>
      </w:r>
      <w:r w:rsidR="00EA3785" w:rsidRPr="00744E19">
        <w:rPr>
          <w:rFonts w:ascii="Times New Roman" w:hAnsi="Times New Roman"/>
          <w:rPrChange w:id="316" w:author="Terri L. Famer" w:date="2015-04-21T10:58:00Z">
            <w:rPr>
              <w:rFonts w:ascii="Times New Roman" w:hAnsi="Times New Roman"/>
              <w:color w:val="632423"/>
            </w:rPr>
          </w:rPrChange>
        </w:rPr>
        <w:t xml:space="preserve"> in chronological order with the most recent grant in front</w:t>
      </w:r>
      <w:r w:rsidR="004A187D" w:rsidRPr="00744E19">
        <w:rPr>
          <w:rFonts w:ascii="Times New Roman" w:hAnsi="Times New Roman"/>
          <w:rPrChange w:id="317" w:author="Terri L. Famer" w:date="2015-04-21T10:58:00Z">
            <w:rPr>
              <w:rFonts w:ascii="Times New Roman" w:hAnsi="Times New Roman"/>
              <w:color w:val="632423"/>
            </w:rPr>
          </w:rPrChange>
        </w:rPr>
        <w:t xml:space="preserve">.  </w:t>
      </w:r>
      <w:del w:id="318" w:author="Terri L. Famer" w:date="2015-04-21T10:58:00Z">
        <w:r w:rsidR="004A187D" w:rsidRPr="00244F90">
          <w:rPr>
            <w:rFonts w:ascii="Times New Roman" w:hAnsi="Times New Roman"/>
            <w:color w:val="632423"/>
          </w:rPr>
          <w:delText>A</w:delText>
        </w:r>
        <w:r w:rsidR="00D6794D" w:rsidRPr="00244F90">
          <w:rPr>
            <w:rFonts w:ascii="Times New Roman" w:hAnsi="Times New Roman"/>
            <w:color w:val="632423"/>
          </w:rPr>
          <w:delText xml:space="preserve">ny declination </w:delText>
        </w:r>
        <w:r w:rsidR="00D6794D" w:rsidRPr="00244F90">
          <w:rPr>
            <w:rFonts w:ascii="Times New Roman" w:hAnsi="Times New Roman"/>
            <w:color w:val="632423"/>
          </w:rPr>
          <w:lastRenderedPageBreak/>
          <w:delText>files</w:delText>
        </w:r>
        <w:r w:rsidR="00EA3785" w:rsidRPr="00244F90">
          <w:rPr>
            <w:rFonts w:ascii="Times New Roman" w:hAnsi="Times New Roman"/>
            <w:color w:val="632423"/>
          </w:rPr>
          <w:delText xml:space="preserve"> should be in front of the grant folders</w:delText>
        </w:r>
        <w:r w:rsidR="00D6794D" w:rsidRPr="00244F90">
          <w:rPr>
            <w:rFonts w:ascii="Times New Roman" w:hAnsi="Times New Roman"/>
            <w:color w:val="632423"/>
          </w:rPr>
          <w:delText>,</w:delText>
        </w:r>
        <w:r w:rsidR="00EA3785" w:rsidRPr="00244F90">
          <w:rPr>
            <w:rFonts w:ascii="Times New Roman" w:hAnsi="Times New Roman"/>
            <w:color w:val="632423"/>
          </w:rPr>
          <w:delText xml:space="preserve"> and</w:delText>
        </w:r>
        <w:r w:rsidR="00D6794D" w:rsidRPr="00244F90">
          <w:rPr>
            <w:rFonts w:ascii="Times New Roman" w:hAnsi="Times New Roman"/>
            <w:color w:val="632423"/>
          </w:rPr>
          <w:delText xml:space="preserve"> </w:delText>
        </w:r>
      </w:del>
      <w:r w:rsidR="0086396E">
        <w:rPr>
          <w:rFonts w:ascii="Times New Roman" w:hAnsi="Times New Roman"/>
          <w:rPrChange w:id="319" w:author="Terri L. Famer" w:date="2015-04-21T10:58:00Z">
            <w:rPr>
              <w:rFonts w:ascii="Times New Roman" w:hAnsi="Times New Roman"/>
              <w:color w:val="632423"/>
            </w:rPr>
          </w:rPrChange>
        </w:rPr>
        <w:t>T</w:t>
      </w:r>
      <w:r w:rsidRPr="00744E19">
        <w:rPr>
          <w:rFonts w:ascii="Times New Roman" w:hAnsi="Times New Roman"/>
          <w:rPrChange w:id="320" w:author="Terri L. Famer" w:date="2015-04-21T10:58:00Z">
            <w:rPr>
              <w:rFonts w:ascii="Times New Roman" w:hAnsi="Times New Roman"/>
              <w:color w:val="632423"/>
            </w:rPr>
          </w:rPrChange>
        </w:rPr>
        <w:t>he Misc</w:t>
      </w:r>
      <w:r w:rsidR="007D5B2C" w:rsidRPr="00744E19">
        <w:rPr>
          <w:rFonts w:ascii="Times New Roman" w:hAnsi="Times New Roman"/>
          <w:rPrChange w:id="321" w:author="Terri L. Famer" w:date="2015-04-21T10:58:00Z">
            <w:rPr>
              <w:rFonts w:ascii="Times New Roman" w:hAnsi="Times New Roman"/>
              <w:color w:val="632423"/>
            </w:rPr>
          </w:rPrChange>
        </w:rPr>
        <w:t xml:space="preserve">. </w:t>
      </w:r>
      <w:r w:rsidRPr="00744E19">
        <w:rPr>
          <w:rFonts w:ascii="Times New Roman" w:hAnsi="Times New Roman"/>
          <w:rPrChange w:id="322" w:author="Terri L. Famer" w:date="2015-04-21T10:58:00Z">
            <w:rPr>
              <w:rFonts w:ascii="Times New Roman" w:hAnsi="Times New Roman"/>
              <w:color w:val="632423"/>
            </w:rPr>
          </w:rPrChange>
        </w:rPr>
        <w:t>Corresponde</w:t>
      </w:r>
      <w:r w:rsidR="00D6794D" w:rsidRPr="00744E19">
        <w:rPr>
          <w:rFonts w:ascii="Times New Roman" w:hAnsi="Times New Roman"/>
          <w:rPrChange w:id="323" w:author="Terri L. Famer" w:date="2015-04-21T10:58:00Z">
            <w:rPr>
              <w:rFonts w:ascii="Times New Roman" w:hAnsi="Times New Roman"/>
              <w:color w:val="632423"/>
            </w:rPr>
          </w:rPrChange>
        </w:rPr>
        <w:t>nce folder</w:t>
      </w:r>
      <w:r w:rsidR="0086396E">
        <w:rPr>
          <w:rFonts w:ascii="Times New Roman" w:hAnsi="Times New Roman"/>
          <w:rPrChange w:id="324" w:author="Terri L. Famer" w:date="2015-04-21T10:58:00Z">
            <w:rPr>
              <w:rFonts w:ascii="Times New Roman" w:hAnsi="Times New Roman"/>
              <w:color w:val="632423"/>
            </w:rPr>
          </w:rPrChange>
        </w:rPr>
        <w:t xml:space="preserve"> and/or the a</w:t>
      </w:r>
      <w:r w:rsidR="00EA3785" w:rsidRPr="00744E19">
        <w:rPr>
          <w:rFonts w:ascii="Times New Roman" w:hAnsi="Times New Roman"/>
          <w:rPrChange w:id="325" w:author="Terri L. Famer" w:date="2015-04-21T10:58:00Z">
            <w:rPr>
              <w:rFonts w:ascii="Times New Roman" w:hAnsi="Times New Roman"/>
              <w:color w:val="632423"/>
            </w:rPr>
          </w:rPrChange>
        </w:rPr>
        <w:t xml:space="preserve">nnual </w:t>
      </w:r>
      <w:r w:rsidR="0086396E">
        <w:rPr>
          <w:rFonts w:ascii="Times New Roman" w:hAnsi="Times New Roman"/>
          <w:rPrChange w:id="326" w:author="Terri L. Famer" w:date="2015-04-21T10:58:00Z">
            <w:rPr>
              <w:rFonts w:ascii="Times New Roman" w:hAnsi="Times New Roman"/>
              <w:color w:val="632423"/>
            </w:rPr>
          </w:rPrChange>
        </w:rPr>
        <w:t>r</w:t>
      </w:r>
      <w:r w:rsidR="00EA3785" w:rsidRPr="00744E19">
        <w:rPr>
          <w:rFonts w:ascii="Times New Roman" w:hAnsi="Times New Roman"/>
          <w:rPrChange w:id="327" w:author="Terri L. Famer" w:date="2015-04-21T10:58:00Z">
            <w:rPr>
              <w:rFonts w:ascii="Times New Roman" w:hAnsi="Times New Roman"/>
              <w:color w:val="632423"/>
            </w:rPr>
          </w:rPrChange>
        </w:rPr>
        <w:t>eport</w:t>
      </w:r>
      <w:del w:id="328" w:author="Terri L. Famer" w:date="2015-04-21T10:58:00Z">
        <w:r w:rsidR="00EA3785" w:rsidRPr="00244F90">
          <w:rPr>
            <w:rFonts w:ascii="Times New Roman" w:hAnsi="Times New Roman"/>
            <w:color w:val="632423"/>
          </w:rPr>
          <w:delText xml:space="preserve"> folder</w:delText>
        </w:r>
      </w:del>
      <w:r w:rsidR="00EA3785" w:rsidRPr="00744E19">
        <w:rPr>
          <w:rFonts w:ascii="Times New Roman" w:hAnsi="Times New Roman"/>
          <w:rPrChange w:id="329" w:author="Terri L. Famer" w:date="2015-04-21T10:58:00Z">
            <w:rPr>
              <w:rFonts w:ascii="Times New Roman" w:hAnsi="Times New Roman"/>
              <w:color w:val="632423"/>
            </w:rPr>
          </w:rPrChange>
        </w:rPr>
        <w:t xml:space="preserve"> </w:t>
      </w:r>
      <w:r w:rsidR="00780C43" w:rsidRPr="00744E19">
        <w:rPr>
          <w:rFonts w:ascii="Times New Roman" w:hAnsi="Times New Roman"/>
          <w:rPrChange w:id="330" w:author="Terri L. Famer" w:date="2015-04-21T10:58:00Z">
            <w:rPr>
              <w:rFonts w:ascii="Times New Roman" w:hAnsi="Times New Roman"/>
              <w:color w:val="632423"/>
            </w:rPr>
          </w:rPrChange>
        </w:rPr>
        <w:t xml:space="preserve">should be </w:t>
      </w:r>
      <w:r w:rsidR="00EA3785" w:rsidRPr="00744E19">
        <w:rPr>
          <w:rFonts w:ascii="Times New Roman" w:hAnsi="Times New Roman"/>
          <w:rPrChange w:id="331" w:author="Terri L. Famer" w:date="2015-04-21T10:58:00Z">
            <w:rPr>
              <w:rFonts w:ascii="Times New Roman" w:hAnsi="Times New Roman"/>
              <w:color w:val="632423"/>
            </w:rPr>
          </w:rPrChange>
        </w:rPr>
        <w:t>the first item</w:t>
      </w:r>
      <w:r w:rsidR="004A187D" w:rsidRPr="00744E19">
        <w:rPr>
          <w:rFonts w:ascii="Times New Roman" w:hAnsi="Times New Roman"/>
          <w:rPrChange w:id="332" w:author="Terri L. Famer" w:date="2015-04-21T10:58:00Z">
            <w:rPr>
              <w:rFonts w:ascii="Times New Roman" w:hAnsi="Times New Roman"/>
              <w:color w:val="632423"/>
            </w:rPr>
          </w:rPrChange>
        </w:rPr>
        <w:t xml:space="preserve"> in the organization’s hanging folder</w:t>
      </w:r>
      <w:r w:rsidR="00D6794D" w:rsidRPr="00744E19">
        <w:rPr>
          <w:rFonts w:ascii="Times New Roman" w:hAnsi="Times New Roman"/>
          <w:rPrChange w:id="333" w:author="Terri L. Famer" w:date="2015-04-21T10:58:00Z">
            <w:rPr>
              <w:rFonts w:ascii="Times New Roman" w:hAnsi="Times New Roman"/>
              <w:color w:val="632423"/>
            </w:rPr>
          </w:rPrChange>
        </w:rPr>
        <w:t>.</w:t>
      </w:r>
    </w:p>
    <w:p w14:paraId="21121831" w14:textId="77777777" w:rsidR="004A187D" w:rsidRPr="00744E19" w:rsidRDefault="004A187D" w:rsidP="003A78FA">
      <w:pPr>
        <w:pStyle w:val="ListParagraph"/>
        <w:ind w:left="0"/>
        <w:rPr>
          <w:rFonts w:ascii="Times New Roman" w:hAnsi="Times New Roman"/>
          <w:rPrChange w:id="334" w:author="Terri L. Famer" w:date="2015-04-21T10:58:00Z">
            <w:rPr>
              <w:rFonts w:ascii="Times New Roman" w:hAnsi="Times New Roman"/>
              <w:color w:val="632423"/>
            </w:rPr>
          </w:rPrChange>
        </w:rPr>
      </w:pPr>
    </w:p>
    <w:p w14:paraId="4E36D449" w14:textId="0E85B025" w:rsidR="000F1937" w:rsidRPr="00744E19" w:rsidRDefault="00780C43" w:rsidP="00B931DB">
      <w:pPr>
        <w:pStyle w:val="ListParagraph"/>
        <w:numPr>
          <w:ilvl w:val="0"/>
          <w:numId w:val="7"/>
        </w:numPr>
        <w:ind w:left="360"/>
        <w:rPr>
          <w:rFonts w:ascii="Times New Roman" w:hAnsi="Times New Roman"/>
          <w:rPrChange w:id="335" w:author="Terri L. Famer" w:date="2015-04-21T10:58:00Z">
            <w:rPr>
              <w:rFonts w:ascii="Times New Roman" w:hAnsi="Times New Roman"/>
              <w:color w:val="632423"/>
            </w:rPr>
          </w:rPrChange>
        </w:rPr>
      </w:pPr>
      <w:del w:id="336" w:author="Terri L. Famer" w:date="2015-04-21T10:58:00Z">
        <w:r>
          <w:rPr>
            <w:rFonts w:ascii="Times New Roman" w:hAnsi="Times New Roman"/>
            <w:color w:val="632423"/>
          </w:rPr>
          <w:delText xml:space="preserve">Be aware that </w:delText>
        </w:r>
      </w:del>
      <w:r w:rsidR="00F81A5A">
        <w:rPr>
          <w:rFonts w:ascii="Times New Roman" w:hAnsi="Times New Roman"/>
          <w:rPrChange w:id="337" w:author="Terri L. Famer" w:date="2015-04-21T10:58:00Z">
            <w:rPr>
              <w:rFonts w:ascii="Times New Roman" w:hAnsi="Times New Roman"/>
              <w:color w:val="632423"/>
            </w:rPr>
          </w:rPrChange>
        </w:rPr>
        <w:t>L</w:t>
      </w:r>
      <w:r w:rsidR="000F1937" w:rsidRPr="00744E19">
        <w:rPr>
          <w:rFonts w:ascii="Times New Roman" w:hAnsi="Times New Roman"/>
          <w:rPrChange w:id="338" w:author="Terri L. Famer" w:date="2015-04-21T10:58:00Z">
            <w:rPr>
              <w:rFonts w:ascii="Times New Roman" w:hAnsi="Times New Roman"/>
              <w:color w:val="632423"/>
            </w:rPr>
          </w:rPrChange>
        </w:rPr>
        <w:t xml:space="preserve">arge institutions may be broken up into multiple hanging folders by </w:t>
      </w:r>
      <w:r w:rsidR="004A187D" w:rsidRPr="00744E19">
        <w:rPr>
          <w:rFonts w:ascii="Times New Roman" w:hAnsi="Times New Roman"/>
          <w:rPrChange w:id="339" w:author="Terri L. Famer" w:date="2015-04-21T10:58:00Z">
            <w:rPr>
              <w:rFonts w:ascii="Times New Roman" w:hAnsi="Times New Roman"/>
              <w:color w:val="632423"/>
            </w:rPr>
          </w:rPrChange>
        </w:rPr>
        <w:t xml:space="preserve">institution, department or </w:t>
      </w:r>
      <w:r w:rsidR="000F1937" w:rsidRPr="00744E19">
        <w:rPr>
          <w:rFonts w:ascii="Times New Roman" w:hAnsi="Times New Roman"/>
          <w:rPrChange w:id="340" w:author="Terri L. Famer" w:date="2015-04-21T10:58:00Z">
            <w:rPr>
              <w:rFonts w:ascii="Times New Roman" w:hAnsi="Times New Roman"/>
              <w:color w:val="632423"/>
            </w:rPr>
          </w:rPrChange>
        </w:rPr>
        <w:t>division names within the organization.</w:t>
      </w:r>
    </w:p>
    <w:p w14:paraId="287ACF1C" w14:textId="77777777" w:rsidR="001339C0" w:rsidRPr="00744E19" w:rsidRDefault="001339C0" w:rsidP="001339C0">
      <w:pPr>
        <w:pStyle w:val="ListParagraph"/>
        <w:rPr>
          <w:rFonts w:ascii="Times New Roman" w:hAnsi="Times New Roman"/>
          <w:rPrChange w:id="341" w:author="Terri L. Famer" w:date="2015-04-21T10:58:00Z">
            <w:rPr>
              <w:rFonts w:ascii="Times New Roman" w:hAnsi="Times New Roman"/>
              <w:color w:val="632423"/>
            </w:rPr>
          </w:rPrChange>
        </w:rPr>
      </w:pPr>
    </w:p>
    <w:p w14:paraId="0A682FCE" w14:textId="45A4B0A6" w:rsidR="001339C0" w:rsidRPr="00744E19" w:rsidRDefault="001339C0" w:rsidP="001339C0">
      <w:pPr>
        <w:pStyle w:val="ListParagraph"/>
        <w:numPr>
          <w:ilvl w:val="0"/>
          <w:numId w:val="6"/>
        </w:numPr>
        <w:ind w:left="360"/>
        <w:rPr>
          <w:rFonts w:ascii="Times New Roman" w:hAnsi="Times New Roman"/>
          <w:rPrChange w:id="342" w:author="Terri L. Famer" w:date="2015-04-21T10:58:00Z">
            <w:rPr>
              <w:rFonts w:ascii="Times New Roman" w:hAnsi="Times New Roman"/>
              <w:color w:val="632423"/>
            </w:rPr>
          </w:rPrChange>
        </w:rPr>
      </w:pPr>
      <w:r w:rsidRPr="00744E19">
        <w:rPr>
          <w:rFonts w:ascii="Times New Roman" w:hAnsi="Times New Roman"/>
          <w:rPrChange w:id="343" w:author="Terri L. Famer" w:date="2015-04-21T10:58:00Z">
            <w:rPr>
              <w:rFonts w:ascii="Times New Roman" w:hAnsi="Times New Roman"/>
              <w:color w:val="632423"/>
            </w:rPr>
          </w:rPrChange>
        </w:rPr>
        <w:t xml:space="preserve">When informed of an organization’s name change, </w:t>
      </w:r>
      <w:del w:id="344" w:author="Terri L. Famer" w:date="2015-04-21T10:58:00Z">
        <w:r w:rsidRPr="001339C0">
          <w:rPr>
            <w:rFonts w:ascii="Times New Roman" w:hAnsi="Times New Roman"/>
            <w:color w:val="632423"/>
          </w:rPr>
          <w:delText>make</w:delText>
        </w:r>
      </w:del>
      <w:ins w:id="345" w:author="Terri L. Famer" w:date="2015-04-21T10:58:00Z">
        <w:r w:rsidRPr="00744E19">
          <w:rPr>
            <w:rFonts w:ascii="Times New Roman" w:hAnsi="Times New Roman"/>
          </w:rPr>
          <w:t xml:space="preserve">the </w:t>
        </w:r>
        <w:r w:rsidR="00C369D7">
          <w:rPr>
            <w:rFonts w:ascii="Times New Roman" w:hAnsi="Times New Roman"/>
          </w:rPr>
          <w:t>Grants Administrator makes</w:t>
        </w:r>
      </w:ins>
      <w:r w:rsidR="00C369D7">
        <w:rPr>
          <w:rFonts w:ascii="Times New Roman" w:hAnsi="Times New Roman"/>
          <w:rPrChange w:id="346" w:author="Terri L. Famer" w:date="2015-04-21T10:58:00Z">
            <w:rPr>
              <w:rFonts w:ascii="Times New Roman" w:hAnsi="Times New Roman"/>
              <w:color w:val="632423"/>
            </w:rPr>
          </w:rPrChange>
        </w:rPr>
        <w:t xml:space="preserve"> the </w:t>
      </w:r>
      <w:r w:rsidRPr="00744E19">
        <w:rPr>
          <w:rFonts w:ascii="Times New Roman" w:hAnsi="Times New Roman"/>
          <w:rPrChange w:id="347" w:author="Terri L. Famer" w:date="2015-04-21T10:58:00Z">
            <w:rPr>
              <w:rFonts w:ascii="Times New Roman" w:hAnsi="Times New Roman"/>
              <w:color w:val="632423"/>
            </w:rPr>
          </w:rPrChange>
        </w:rPr>
        <w:t>change in Gifts by placing the former name in the a/k/a field of the organization, and replace</w:t>
      </w:r>
      <w:ins w:id="348" w:author="Terri L. Famer" w:date="2015-04-21T10:58:00Z">
        <w:r w:rsidR="00C369D7">
          <w:rPr>
            <w:rFonts w:ascii="Times New Roman" w:hAnsi="Times New Roman"/>
          </w:rPr>
          <w:t>s</w:t>
        </w:r>
      </w:ins>
      <w:r w:rsidRPr="00744E19">
        <w:rPr>
          <w:rFonts w:ascii="Times New Roman" w:hAnsi="Times New Roman"/>
          <w:rPrChange w:id="349" w:author="Terri L. Famer" w:date="2015-04-21T10:58:00Z">
            <w:rPr>
              <w:rFonts w:ascii="Times New Roman" w:hAnsi="Times New Roman"/>
              <w:color w:val="632423"/>
            </w:rPr>
          </w:rPrChange>
        </w:rPr>
        <w:t xml:space="preserve"> the old name with the new name in the Organization and Legal name fields. If new tax information is received using the new name, </w:t>
      </w:r>
      <w:ins w:id="350" w:author="Terri L. Famer" w:date="2015-04-21T10:58:00Z">
        <w:r w:rsidR="00C369D7">
          <w:rPr>
            <w:rFonts w:ascii="Times New Roman" w:hAnsi="Times New Roman"/>
          </w:rPr>
          <w:t xml:space="preserve">the Grants Administrator will </w:t>
        </w:r>
      </w:ins>
      <w:r w:rsidR="007D5B2C" w:rsidRPr="00744E19">
        <w:rPr>
          <w:rFonts w:ascii="Times New Roman" w:hAnsi="Times New Roman"/>
          <w:rPrChange w:id="351" w:author="Terri L. Famer" w:date="2015-04-21T10:58:00Z">
            <w:rPr>
              <w:rFonts w:ascii="Times New Roman" w:hAnsi="Times New Roman"/>
              <w:color w:val="632423"/>
            </w:rPr>
          </w:rPrChange>
        </w:rPr>
        <w:t xml:space="preserve">update the database accordingly, </w:t>
      </w:r>
      <w:r w:rsidRPr="00744E19">
        <w:rPr>
          <w:rFonts w:ascii="Times New Roman" w:hAnsi="Times New Roman"/>
          <w:rPrChange w:id="352" w:author="Terri L. Famer" w:date="2015-04-21T10:58:00Z">
            <w:rPr>
              <w:rFonts w:ascii="Times New Roman" w:hAnsi="Times New Roman"/>
              <w:color w:val="632423"/>
            </w:rPr>
          </w:rPrChange>
        </w:rPr>
        <w:t>scan</w:t>
      </w:r>
      <w:r w:rsidR="007D5B2C" w:rsidRPr="00744E19">
        <w:rPr>
          <w:rFonts w:ascii="Times New Roman" w:hAnsi="Times New Roman"/>
          <w:rPrChange w:id="353" w:author="Terri L. Famer" w:date="2015-04-21T10:58:00Z">
            <w:rPr>
              <w:rFonts w:ascii="Times New Roman" w:hAnsi="Times New Roman"/>
              <w:color w:val="632423"/>
            </w:rPr>
          </w:rPrChange>
        </w:rPr>
        <w:t xml:space="preserve"> and save to file,</w:t>
      </w:r>
      <w:r w:rsidRPr="00744E19">
        <w:rPr>
          <w:rFonts w:ascii="Times New Roman" w:hAnsi="Times New Roman"/>
          <w:rPrChange w:id="354" w:author="Terri L. Famer" w:date="2015-04-21T10:58:00Z">
            <w:rPr>
              <w:rFonts w:ascii="Times New Roman" w:hAnsi="Times New Roman"/>
              <w:color w:val="632423"/>
            </w:rPr>
          </w:rPrChange>
        </w:rPr>
        <w:t xml:space="preserve"> </w:t>
      </w:r>
      <w:del w:id="355" w:author="Terri L. Famer" w:date="2015-04-21T10:58:00Z">
        <w:r w:rsidRPr="001339C0">
          <w:rPr>
            <w:rFonts w:ascii="Times New Roman" w:hAnsi="Times New Roman"/>
            <w:color w:val="632423"/>
          </w:rPr>
          <w:delText>file</w:delText>
        </w:r>
      </w:del>
      <w:ins w:id="356" w:author="Terri L. Famer" w:date="2015-04-21T10:58:00Z">
        <w:r w:rsidR="00C369D7">
          <w:rPr>
            <w:rFonts w:ascii="Times New Roman" w:hAnsi="Times New Roman"/>
          </w:rPr>
          <w:t>and</w:t>
        </w:r>
      </w:ins>
      <w:r w:rsidR="00C369D7">
        <w:rPr>
          <w:rFonts w:ascii="Times New Roman" w:hAnsi="Times New Roman"/>
          <w:rPrChange w:id="357" w:author="Terri L. Famer" w:date="2015-04-21T10:58:00Z">
            <w:rPr>
              <w:rFonts w:ascii="Times New Roman" w:hAnsi="Times New Roman"/>
              <w:color w:val="632423"/>
            </w:rPr>
          </w:rPrChange>
        </w:rPr>
        <w:t xml:space="preserve"> </w:t>
      </w:r>
      <w:r w:rsidRPr="00744E19">
        <w:rPr>
          <w:rFonts w:ascii="Times New Roman" w:hAnsi="Times New Roman"/>
          <w:rPrChange w:id="358" w:author="Terri L. Famer" w:date="2015-04-21T10:58:00Z">
            <w:rPr>
              <w:rFonts w:ascii="Times New Roman" w:hAnsi="Times New Roman"/>
              <w:color w:val="632423"/>
            </w:rPr>
          </w:rPrChange>
        </w:rPr>
        <w:t xml:space="preserve">the determination letter </w:t>
      </w:r>
      <w:ins w:id="359" w:author="Terri L. Famer" w:date="2015-04-21T10:58:00Z">
        <w:r w:rsidR="00C369D7">
          <w:rPr>
            <w:rFonts w:ascii="Times New Roman" w:hAnsi="Times New Roman"/>
          </w:rPr>
          <w:t xml:space="preserve">should be filed </w:t>
        </w:r>
      </w:ins>
      <w:r w:rsidR="00C369D7">
        <w:rPr>
          <w:rFonts w:ascii="Times New Roman" w:hAnsi="Times New Roman"/>
          <w:rPrChange w:id="360" w:author="Terri L. Famer" w:date="2015-04-21T10:58:00Z">
            <w:rPr>
              <w:rFonts w:ascii="Times New Roman" w:hAnsi="Times New Roman"/>
              <w:color w:val="632423"/>
            </w:rPr>
          </w:rPrChange>
        </w:rPr>
        <w:t xml:space="preserve">as usual.  </w:t>
      </w:r>
      <w:del w:id="361" w:author="Terri L. Famer" w:date="2015-04-21T10:58:00Z">
        <w:r w:rsidRPr="001339C0">
          <w:rPr>
            <w:rFonts w:ascii="Times New Roman" w:hAnsi="Times New Roman"/>
            <w:color w:val="632423"/>
          </w:rPr>
          <w:delText xml:space="preserve">Then ask </w:delText>
        </w:r>
      </w:del>
      <w:r w:rsidR="00C369D7">
        <w:rPr>
          <w:rFonts w:ascii="Times New Roman" w:hAnsi="Times New Roman"/>
          <w:rPrChange w:id="362" w:author="Terri L. Famer" w:date="2015-04-21T10:58:00Z">
            <w:rPr>
              <w:rFonts w:ascii="Times New Roman" w:hAnsi="Times New Roman"/>
              <w:color w:val="632423"/>
            </w:rPr>
          </w:rPrChange>
        </w:rPr>
        <w:t>The</w:t>
      </w:r>
      <w:r w:rsidRPr="00744E19">
        <w:rPr>
          <w:rFonts w:ascii="Times New Roman" w:hAnsi="Times New Roman"/>
          <w:rPrChange w:id="363" w:author="Terri L. Famer" w:date="2015-04-21T10:58:00Z">
            <w:rPr>
              <w:rFonts w:ascii="Times New Roman" w:hAnsi="Times New Roman"/>
              <w:color w:val="632423"/>
            </w:rPr>
          </w:rPrChange>
        </w:rPr>
        <w:t xml:space="preserve"> Office Assistant </w:t>
      </w:r>
      <w:del w:id="364" w:author="Terri L. Famer" w:date="2015-04-21T10:58:00Z">
        <w:r w:rsidRPr="001339C0">
          <w:rPr>
            <w:rFonts w:ascii="Times New Roman" w:hAnsi="Times New Roman"/>
            <w:color w:val="632423"/>
          </w:rPr>
          <w:delText>to</w:delText>
        </w:r>
      </w:del>
      <w:ins w:id="365" w:author="Terri L. Famer" w:date="2015-04-21T10:58:00Z">
        <w:r w:rsidR="00C369D7">
          <w:rPr>
            <w:rFonts w:ascii="Times New Roman" w:hAnsi="Times New Roman"/>
          </w:rPr>
          <w:t>will then</w:t>
        </w:r>
      </w:ins>
      <w:r w:rsidRPr="00744E19">
        <w:rPr>
          <w:rFonts w:ascii="Times New Roman" w:hAnsi="Times New Roman"/>
          <w:rPrChange w:id="366" w:author="Terri L. Famer" w:date="2015-04-21T10:58:00Z">
            <w:rPr>
              <w:rFonts w:ascii="Times New Roman" w:hAnsi="Times New Roman"/>
              <w:color w:val="632423"/>
            </w:rPr>
          </w:rPrChange>
        </w:rPr>
        <w:t xml:space="preserve">:  (1) </w:t>
      </w:r>
      <w:r w:rsidR="00520D5D" w:rsidRPr="00744E19">
        <w:rPr>
          <w:rFonts w:ascii="Times New Roman" w:hAnsi="Times New Roman"/>
          <w:rPrChange w:id="367" w:author="Terri L. Famer" w:date="2015-04-21T10:58:00Z">
            <w:rPr>
              <w:rFonts w:ascii="Times New Roman" w:hAnsi="Times New Roman"/>
              <w:color w:val="632423"/>
            </w:rPr>
          </w:rPrChange>
        </w:rPr>
        <w:t>c</w:t>
      </w:r>
      <w:r w:rsidRPr="00744E19">
        <w:rPr>
          <w:rFonts w:ascii="Times New Roman" w:hAnsi="Times New Roman"/>
          <w:rPrChange w:id="368" w:author="Terri L. Famer" w:date="2015-04-21T10:58:00Z">
            <w:rPr>
              <w:rFonts w:ascii="Times New Roman" w:hAnsi="Times New Roman"/>
              <w:color w:val="632423"/>
            </w:rPr>
          </w:rPrChange>
        </w:rPr>
        <w:t>reate a hanging folder label for the New Org’s Name; (2)</w:t>
      </w:r>
      <w:r w:rsidR="007D5B2C" w:rsidRPr="00744E19">
        <w:rPr>
          <w:rFonts w:ascii="Times New Roman" w:hAnsi="Times New Roman"/>
          <w:rPrChange w:id="369" w:author="Terri L. Famer" w:date="2015-04-21T10:58:00Z">
            <w:rPr>
              <w:rFonts w:ascii="Times New Roman" w:hAnsi="Times New Roman"/>
              <w:color w:val="632423"/>
            </w:rPr>
          </w:rPrChange>
        </w:rPr>
        <w:t xml:space="preserve"> </w:t>
      </w:r>
      <w:r w:rsidR="00520D5D" w:rsidRPr="00744E19">
        <w:rPr>
          <w:rFonts w:ascii="Times New Roman" w:hAnsi="Times New Roman"/>
          <w:rPrChange w:id="370" w:author="Terri L. Famer" w:date="2015-04-21T10:58:00Z">
            <w:rPr>
              <w:rFonts w:ascii="Times New Roman" w:hAnsi="Times New Roman"/>
              <w:color w:val="632423"/>
            </w:rPr>
          </w:rPrChange>
        </w:rPr>
        <w:t>c</w:t>
      </w:r>
      <w:r w:rsidR="007D5B2C" w:rsidRPr="00744E19">
        <w:rPr>
          <w:rFonts w:ascii="Times New Roman" w:hAnsi="Times New Roman"/>
          <w:rPrChange w:id="371" w:author="Terri L. Famer" w:date="2015-04-21T10:58:00Z">
            <w:rPr>
              <w:rFonts w:ascii="Times New Roman" w:hAnsi="Times New Roman"/>
              <w:color w:val="632423"/>
            </w:rPr>
          </w:rPrChange>
        </w:rPr>
        <w:t xml:space="preserve">reate a hanging folder label </w:t>
      </w:r>
      <w:r w:rsidRPr="00744E19">
        <w:rPr>
          <w:rFonts w:ascii="Times New Roman" w:hAnsi="Times New Roman"/>
          <w:rPrChange w:id="372" w:author="Terri L. Famer" w:date="2015-04-21T10:58:00Z">
            <w:rPr>
              <w:rFonts w:ascii="Times New Roman" w:hAnsi="Times New Roman"/>
              <w:color w:val="632423"/>
            </w:rPr>
          </w:rPrChange>
        </w:rPr>
        <w:t xml:space="preserve">See </w:t>
      </w:r>
      <w:r w:rsidR="007D5B2C" w:rsidRPr="00744E19">
        <w:rPr>
          <w:rFonts w:ascii="Times New Roman" w:hAnsi="Times New Roman"/>
          <w:rPrChange w:id="373" w:author="Terri L. Famer" w:date="2015-04-21T10:58:00Z">
            <w:rPr>
              <w:rFonts w:ascii="Times New Roman" w:hAnsi="Times New Roman"/>
              <w:color w:val="632423"/>
            </w:rPr>
          </w:rPrChange>
        </w:rPr>
        <w:t>“</w:t>
      </w:r>
      <w:r w:rsidRPr="00744E19">
        <w:rPr>
          <w:rFonts w:ascii="Times New Roman" w:hAnsi="Times New Roman"/>
          <w:rPrChange w:id="374" w:author="Terri L. Famer" w:date="2015-04-21T10:58:00Z">
            <w:rPr>
              <w:rFonts w:ascii="Times New Roman" w:hAnsi="Times New Roman"/>
              <w:color w:val="632423"/>
            </w:rPr>
          </w:rPrChange>
        </w:rPr>
        <w:t>New Org’s Name” to place on the Old Org’s hanging file;</w:t>
      </w:r>
      <w:r w:rsidR="00520D5D" w:rsidRPr="00744E19">
        <w:rPr>
          <w:rFonts w:ascii="Times New Roman" w:hAnsi="Times New Roman"/>
          <w:rPrChange w:id="375" w:author="Terri L. Famer" w:date="2015-04-21T10:58:00Z">
            <w:rPr>
              <w:rFonts w:ascii="Times New Roman" w:hAnsi="Times New Roman"/>
              <w:color w:val="632423"/>
            </w:rPr>
          </w:rPrChange>
        </w:rPr>
        <w:t xml:space="preserve"> </w:t>
      </w:r>
      <w:ins w:id="376" w:author="Terri L. Famer" w:date="2015-04-21T10:58:00Z">
        <w:r w:rsidR="00520D5D" w:rsidRPr="00744E19">
          <w:rPr>
            <w:rFonts w:ascii="Times New Roman" w:hAnsi="Times New Roman"/>
          </w:rPr>
          <w:t>and</w:t>
        </w:r>
        <w:r w:rsidRPr="00744E19">
          <w:rPr>
            <w:rFonts w:ascii="Times New Roman" w:hAnsi="Times New Roman"/>
          </w:rPr>
          <w:t xml:space="preserve"> </w:t>
        </w:r>
      </w:ins>
      <w:r w:rsidRPr="00744E19">
        <w:rPr>
          <w:rFonts w:ascii="Times New Roman" w:hAnsi="Times New Roman"/>
          <w:rPrChange w:id="377" w:author="Terri L. Famer" w:date="2015-04-21T10:58:00Z">
            <w:rPr>
              <w:rFonts w:ascii="Times New Roman" w:hAnsi="Times New Roman"/>
              <w:color w:val="632423"/>
            </w:rPr>
          </w:rPrChange>
        </w:rPr>
        <w:t xml:space="preserve">(3) </w:t>
      </w:r>
      <w:r w:rsidR="00520D5D" w:rsidRPr="00744E19">
        <w:rPr>
          <w:rFonts w:ascii="Times New Roman" w:hAnsi="Times New Roman"/>
          <w:rPrChange w:id="378" w:author="Terri L. Famer" w:date="2015-04-21T10:58:00Z">
            <w:rPr>
              <w:rFonts w:ascii="Times New Roman" w:hAnsi="Times New Roman"/>
              <w:color w:val="632423"/>
            </w:rPr>
          </w:rPrChange>
        </w:rPr>
        <w:t>m</w:t>
      </w:r>
      <w:r w:rsidR="007D5B2C" w:rsidRPr="00744E19">
        <w:rPr>
          <w:rFonts w:ascii="Times New Roman" w:hAnsi="Times New Roman"/>
          <w:rPrChange w:id="379" w:author="Terri L. Famer" w:date="2015-04-21T10:58:00Z">
            <w:rPr>
              <w:rFonts w:ascii="Times New Roman" w:hAnsi="Times New Roman"/>
              <w:color w:val="632423"/>
            </w:rPr>
          </w:rPrChange>
        </w:rPr>
        <w:t>ove the files contained in the O</w:t>
      </w:r>
      <w:r w:rsidRPr="00744E19">
        <w:rPr>
          <w:rFonts w:ascii="Times New Roman" w:hAnsi="Times New Roman"/>
          <w:rPrChange w:id="380" w:author="Terri L. Famer" w:date="2015-04-21T10:58:00Z">
            <w:rPr>
              <w:rFonts w:ascii="Times New Roman" w:hAnsi="Times New Roman"/>
              <w:color w:val="632423"/>
            </w:rPr>
          </w:rPrChange>
        </w:rPr>
        <w:t>ld</w:t>
      </w:r>
      <w:r w:rsidR="007D5B2C" w:rsidRPr="00744E19">
        <w:rPr>
          <w:rFonts w:ascii="Times New Roman" w:hAnsi="Times New Roman"/>
          <w:rPrChange w:id="381" w:author="Terri L. Famer" w:date="2015-04-21T10:58:00Z">
            <w:rPr>
              <w:rFonts w:ascii="Times New Roman" w:hAnsi="Times New Roman"/>
              <w:color w:val="632423"/>
            </w:rPr>
          </w:rPrChange>
        </w:rPr>
        <w:t xml:space="preserve"> O</w:t>
      </w:r>
      <w:r w:rsidRPr="00744E19">
        <w:rPr>
          <w:rFonts w:ascii="Times New Roman" w:hAnsi="Times New Roman"/>
          <w:rPrChange w:id="382" w:author="Terri L. Famer" w:date="2015-04-21T10:58:00Z">
            <w:rPr>
              <w:rFonts w:ascii="Times New Roman" w:hAnsi="Times New Roman"/>
              <w:color w:val="632423"/>
            </w:rPr>
          </w:rPrChange>
        </w:rPr>
        <w:t>rg’s folder to the New Org’s file</w:t>
      </w:r>
      <w:del w:id="383" w:author="Terri L. Famer" w:date="2015-04-21T10:58:00Z">
        <w:r w:rsidRPr="001339C0">
          <w:rPr>
            <w:rFonts w:ascii="Times New Roman" w:hAnsi="Times New Roman"/>
            <w:color w:val="632423"/>
          </w:rPr>
          <w:delText>;</w:delText>
        </w:r>
      </w:del>
      <w:ins w:id="384" w:author="Terri L. Famer" w:date="2015-04-21T10:58:00Z">
        <w:r w:rsidR="00520D5D" w:rsidRPr="00744E19">
          <w:rPr>
            <w:rFonts w:ascii="Times New Roman" w:hAnsi="Times New Roman"/>
          </w:rPr>
          <w:t xml:space="preserve">.  </w:t>
        </w:r>
        <w:r w:rsidR="00C369D7">
          <w:rPr>
            <w:rFonts w:ascii="Times New Roman" w:hAnsi="Times New Roman"/>
          </w:rPr>
          <w:t>There is</w:t>
        </w:r>
      </w:ins>
      <w:r w:rsidR="00C369D7">
        <w:rPr>
          <w:rFonts w:ascii="Times New Roman" w:hAnsi="Times New Roman"/>
          <w:rPrChange w:id="385" w:author="Terri L. Famer" w:date="2015-04-21T10:58:00Z">
            <w:rPr>
              <w:rFonts w:ascii="Times New Roman" w:hAnsi="Times New Roman"/>
              <w:color w:val="632423"/>
            </w:rPr>
          </w:rPrChange>
        </w:rPr>
        <w:t xml:space="preserve"> n</w:t>
      </w:r>
      <w:r w:rsidRPr="00744E19">
        <w:rPr>
          <w:rFonts w:ascii="Times New Roman" w:hAnsi="Times New Roman"/>
          <w:rPrChange w:id="386" w:author="Terri L. Famer" w:date="2015-04-21T10:58:00Z">
            <w:rPr>
              <w:rFonts w:ascii="Times New Roman" w:hAnsi="Times New Roman"/>
              <w:color w:val="632423"/>
            </w:rPr>
          </w:rPrChange>
        </w:rPr>
        <w:t>o need to change names on each grant’s file folder label.</w:t>
      </w:r>
    </w:p>
    <w:p w14:paraId="59FEA203" w14:textId="77777777" w:rsidR="001339C0" w:rsidRPr="00744E19" w:rsidRDefault="001339C0" w:rsidP="001339C0">
      <w:pPr>
        <w:rPr>
          <w:rFonts w:ascii="Times New Roman" w:hAnsi="Times New Roman"/>
        </w:rPr>
      </w:pPr>
    </w:p>
    <w:p w14:paraId="189A456D" w14:textId="0C179EDC" w:rsidR="001339C0" w:rsidRDefault="007D5B2C" w:rsidP="00B931DB">
      <w:pPr>
        <w:pStyle w:val="ListParagraph"/>
        <w:numPr>
          <w:ilvl w:val="0"/>
          <w:numId w:val="7"/>
        </w:numPr>
        <w:ind w:left="360"/>
        <w:rPr>
          <w:ins w:id="387" w:author="Terri L. Famer" w:date="2015-04-21T10:58:00Z"/>
          <w:rFonts w:ascii="Times New Roman" w:hAnsi="Times New Roman"/>
        </w:rPr>
      </w:pPr>
      <w:del w:id="388" w:author="Terri L. Famer" w:date="2015-04-21T10:58:00Z">
        <w:r>
          <w:rPr>
            <w:rFonts w:ascii="Times New Roman" w:hAnsi="Times New Roman"/>
            <w:color w:val="632423"/>
          </w:rPr>
          <w:delText>When</w:delText>
        </w:r>
      </w:del>
      <w:ins w:id="389" w:author="Terri L. Famer" w:date="2015-04-21T10:58:00Z">
        <w:r w:rsidR="00125148">
          <w:rPr>
            <w:rFonts w:ascii="Times New Roman" w:hAnsi="Times New Roman"/>
          </w:rPr>
          <w:t>If</w:t>
        </w:r>
      </w:ins>
      <w:r w:rsidR="00125148">
        <w:rPr>
          <w:rFonts w:ascii="Times New Roman" w:hAnsi="Times New Roman"/>
          <w:rPrChange w:id="390" w:author="Terri L. Famer" w:date="2015-04-21T10:58:00Z">
            <w:rPr>
              <w:rFonts w:ascii="Times New Roman" w:hAnsi="Times New Roman"/>
              <w:color w:val="632423"/>
            </w:rPr>
          </w:rPrChange>
        </w:rPr>
        <w:t xml:space="preserve"> </w:t>
      </w:r>
      <w:r w:rsidRPr="00744E19">
        <w:rPr>
          <w:rFonts w:ascii="Times New Roman" w:hAnsi="Times New Roman"/>
          <w:rPrChange w:id="391" w:author="Terri L. Famer" w:date="2015-04-21T10:58:00Z">
            <w:rPr>
              <w:rFonts w:ascii="Times New Roman" w:hAnsi="Times New Roman"/>
              <w:color w:val="632423"/>
            </w:rPr>
          </w:rPrChange>
        </w:rPr>
        <w:t xml:space="preserve">the Office Assistant is unable to </w:t>
      </w:r>
      <w:del w:id="392" w:author="Terri L. Famer" w:date="2015-04-21T10:58:00Z">
        <w:r>
          <w:rPr>
            <w:rFonts w:ascii="Times New Roman" w:hAnsi="Times New Roman"/>
            <w:color w:val="632423"/>
          </w:rPr>
          <w:delText>find</w:delText>
        </w:r>
      </w:del>
      <w:ins w:id="393" w:author="Terri L. Famer" w:date="2015-04-21T10:58:00Z">
        <w:r w:rsidR="00125148">
          <w:rPr>
            <w:rFonts w:ascii="Times New Roman" w:hAnsi="Times New Roman"/>
          </w:rPr>
          <w:t>determine</w:t>
        </w:r>
      </w:ins>
      <w:r w:rsidR="00125148">
        <w:rPr>
          <w:rFonts w:ascii="Times New Roman" w:hAnsi="Times New Roman"/>
          <w:rPrChange w:id="394" w:author="Terri L. Famer" w:date="2015-04-21T10:58:00Z">
            <w:rPr>
              <w:rFonts w:ascii="Times New Roman" w:hAnsi="Times New Roman"/>
              <w:color w:val="632423"/>
            </w:rPr>
          </w:rPrChange>
        </w:rPr>
        <w:t xml:space="preserve"> </w:t>
      </w:r>
      <w:r w:rsidRPr="00744E19">
        <w:rPr>
          <w:rFonts w:ascii="Times New Roman" w:hAnsi="Times New Roman"/>
          <w:rPrChange w:id="395" w:author="Terri L. Famer" w:date="2015-04-21T10:58:00Z">
            <w:rPr>
              <w:rFonts w:ascii="Times New Roman" w:hAnsi="Times New Roman"/>
              <w:color w:val="632423"/>
            </w:rPr>
          </w:rPrChange>
        </w:rPr>
        <w:t xml:space="preserve">where to file something, she </w:t>
      </w:r>
      <w:del w:id="396" w:author="Terri L. Famer" w:date="2015-04-21T10:58:00Z">
        <w:r>
          <w:rPr>
            <w:rFonts w:ascii="Times New Roman" w:hAnsi="Times New Roman"/>
            <w:color w:val="632423"/>
          </w:rPr>
          <w:delText>places it in the “unable to find” tray for</w:delText>
        </w:r>
      </w:del>
      <w:ins w:id="397" w:author="Terri L. Famer" w:date="2015-04-21T10:58:00Z">
        <w:r w:rsidR="00125148">
          <w:rPr>
            <w:rFonts w:ascii="Times New Roman" w:hAnsi="Times New Roman"/>
          </w:rPr>
          <w:t>should check with</w:t>
        </w:r>
      </w:ins>
      <w:r w:rsidR="00125148">
        <w:rPr>
          <w:rFonts w:ascii="Times New Roman" w:hAnsi="Times New Roman"/>
          <w:rPrChange w:id="398" w:author="Terri L. Famer" w:date="2015-04-21T10:58:00Z">
            <w:rPr>
              <w:rFonts w:ascii="Times New Roman" w:hAnsi="Times New Roman"/>
              <w:color w:val="632423"/>
            </w:rPr>
          </w:rPrChange>
        </w:rPr>
        <w:t xml:space="preserve"> the</w:t>
      </w:r>
      <w:r w:rsidRPr="00744E19">
        <w:rPr>
          <w:rFonts w:ascii="Times New Roman" w:hAnsi="Times New Roman"/>
          <w:rPrChange w:id="399" w:author="Terri L. Famer" w:date="2015-04-21T10:58:00Z">
            <w:rPr>
              <w:rFonts w:ascii="Times New Roman" w:hAnsi="Times New Roman"/>
              <w:color w:val="632423"/>
            </w:rPr>
          </w:rPrChange>
        </w:rPr>
        <w:t xml:space="preserve"> Grants Administrator to r</w:t>
      </w:r>
      <w:r w:rsidR="001339C0" w:rsidRPr="00744E19">
        <w:rPr>
          <w:rFonts w:ascii="Times New Roman" w:hAnsi="Times New Roman"/>
          <w:rPrChange w:id="400" w:author="Terri L. Famer" w:date="2015-04-21T10:58:00Z">
            <w:rPr>
              <w:rFonts w:ascii="Times New Roman" w:hAnsi="Times New Roman"/>
              <w:color w:val="632423"/>
            </w:rPr>
          </w:rPrChange>
        </w:rPr>
        <w:t>eview</w:t>
      </w:r>
      <w:r w:rsidRPr="00744E19">
        <w:rPr>
          <w:rFonts w:ascii="Times New Roman" w:hAnsi="Times New Roman"/>
          <w:rPrChange w:id="401" w:author="Terri L. Famer" w:date="2015-04-21T10:58:00Z">
            <w:rPr>
              <w:rFonts w:ascii="Times New Roman" w:hAnsi="Times New Roman"/>
              <w:color w:val="632423"/>
            </w:rPr>
          </w:rPrChange>
        </w:rPr>
        <w:t xml:space="preserve"> and determine placement</w:t>
      </w:r>
      <w:r w:rsidR="001339C0" w:rsidRPr="00744E19">
        <w:rPr>
          <w:rFonts w:ascii="Times New Roman" w:hAnsi="Times New Roman"/>
          <w:rPrChange w:id="402" w:author="Terri L. Famer" w:date="2015-04-21T10:58:00Z">
            <w:rPr>
              <w:rFonts w:ascii="Times New Roman" w:hAnsi="Times New Roman"/>
              <w:color w:val="632423"/>
            </w:rPr>
          </w:rPrChange>
        </w:rPr>
        <w:t xml:space="preserve">.  If </w:t>
      </w:r>
      <w:r w:rsidRPr="00744E19">
        <w:rPr>
          <w:rFonts w:ascii="Times New Roman" w:hAnsi="Times New Roman"/>
          <w:rPrChange w:id="403" w:author="Terri L. Famer" w:date="2015-04-21T10:58:00Z">
            <w:rPr>
              <w:rFonts w:ascii="Times New Roman" w:hAnsi="Times New Roman"/>
              <w:color w:val="632423"/>
            </w:rPr>
          </w:rPrChange>
        </w:rPr>
        <w:t xml:space="preserve">a </w:t>
      </w:r>
      <w:r w:rsidR="00063538" w:rsidRPr="00744E19">
        <w:rPr>
          <w:rFonts w:ascii="Times New Roman" w:hAnsi="Times New Roman"/>
          <w:rPrChange w:id="404" w:author="Terri L. Famer" w:date="2015-04-21T10:58:00Z">
            <w:rPr>
              <w:rFonts w:ascii="Times New Roman" w:hAnsi="Times New Roman"/>
              <w:color w:val="632423"/>
            </w:rPr>
          </w:rPrChange>
        </w:rPr>
        <w:t xml:space="preserve">grant </w:t>
      </w:r>
      <w:r w:rsidR="001339C0" w:rsidRPr="00744E19">
        <w:rPr>
          <w:rFonts w:ascii="Times New Roman" w:hAnsi="Times New Roman"/>
          <w:rPrChange w:id="405" w:author="Terri L. Famer" w:date="2015-04-21T10:58:00Z">
            <w:rPr>
              <w:rFonts w:ascii="Times New Roman" w:hAnsi="Times New Roman"/>
              <w:color w:val="632423"/>
            </w:rPr>
          </w:rPrChange>
        </w:rPr>
        <w:t xml:space="preserve">folder has been archived, </w:t>
      </w:r>
      <w:r w:rsidR="00063538" w:rsidRPr="00744E19">
        <w:rPr>
          <w:rFonts w:ascii="Times New Roman" w:hAnsi="Times New Roman"/>
          <w:rPrChange w:id="406" w:author="Terri L. Famer" w:date="2015-04-21T10:58:00Z">
            <w:rPr>
              <w:rFonts w:ascii="Times New Roman" w:hAnsi="Times New Roman"/>
              <w:color w:val="632423"/>
            </w:rPr>
          </w:rPrChange>
        </w:rPr>
        <w:t xml:space="preserve">the item may need to be </w:t>
      </w:r>
      <w:r w:rsidR="001339C0" w:rsidRPr="00744E19">
        <w:rPr>
          <w:rFonts w:ascii="Times New Roman" w:hAnsi="Times New Roman"/>
          <w:rPrChange w:id="407" w:author="Terri L. Famer" w:date="2015-04-21T10:58:00Z">
            <w:rPr>
              <w:rFonts w:ascii="Times New Roman" w:hAnsi="Times New Roman"/>
              <w:color w:val="632423"/>
            </w:rPr>
          </w:rPrChange>
        </w:rPr>
        <w:t>scan</w:t>
      </w:r>
      <w:r w:rsidR="00063538" w:rsidRPr="00744E19">
        <w:rPr>
          <w:rFonts w:ascii="Times New Roman" w:hAnsi="Times New Roman"/>
          <w:rPrChange w:id="408" w:author="Terri L. Famer" w:date="2015-04-21T10:58:00Z">
            <w:rPr>
              <w:rFonts w:ascii="Times New Roman" w:hAnsi="Times New Roman"/>
              <w:color w:val="632423"/>
            </w:rPr>
          </w:rPrChange>
        </w:rPr>
        <w:t>ned</w:t>
      </w:r>
      <w:r w:rsidR="001339C0" w:rsidRPr="00744E19">
        <w:rPr>
          <w:rFonts w:ascii="Times New Roman" w:hAnsi="Times New Roman"/>
          <w:rPrChange w:id="409" w:author="Terri L. Famer" w:date="2015-04-21T10:58:00Z">
            <w:rPr>
              <w:rFonts w:ascii="Times New Roman" w:hAnsi="Times New Roman"/>
              <w:color w:val="632423"/>
            </w:rPr>
          </w:rPrChange>
        </w:rPr>
        <w:t xml:space="preserve"> and save</w:t>
      </w:r>
      <w:r w:rsidR="00063538" w:rsidRPr="00744E19">
        <w:rPr>
          <w:rFonts w:ascii="Times New Roman" w:hAnsi="Times New Roman"/>
          <w:rPrChange w:id="410" w:author="Terri L. Famer" w:date="2015-04-21T10:58:00Z">
            <w:rPr>
              <w:rFonts w:ascii="Times New Roman" w:hAnsi="Times New Roman"/>
              <w:color w:val="632423"/>
            </w:rPr>
          </w:rPrChange>
        </w:rPr>
        <w:t>d</w:t>
      </w:r>
      <w:r w:rsidR="001339C0" w:rsidRPr="00744E19">
        <w:rPr>
          <w:rFonts w:ascii="Times New Roman" w:hAnsi="Times New Roman"/>
          <w:rPrChange w:id="411" w:author="Terri L. Famer" w:date="2015-04-21T10:58:00Z">
            <w:rPr>
              <w:rFonts w:ascii="Times New Roman" w:hAnsi="Times New Roman"/>
              <w:color w:val="632423"/>
            </w:rPr>
          </w:rPrChange>
        </w:rPr>
        <w:t xml:space="preserve"> </w:t>
      </w:r>
      <w:r w:rsidR="00063538" w:rsidRPr="00744E19">
        <w:rPr>
          <w:rFonts w:ascii="Times New Roman" w:hAnsi="Times New Roman"/>
          <w:rPrChange w:id="412" w:author="Terri L. Famer" w:date="2015-04-21T10:58:00Z">
            <w:rPr>
              <w:rFonts w:ascii="Times New Roman" w:hAnsi="Times New Roman"/>
              <w:color w:val="632423"/>
            </w:rPr>
          </w:rPrChange>
        </w:rPr>
        <w:t xml:space="preserve">(creating the file name to include the grant ID# plus a hint of the contents and date) </w:t>
      </w:r>
      <w:r w:rsidR="002D06F7" w:rsidRPr="00744E19">
        <w:rPr>
          <w:rFonts w:ascii="Times New Roman" w:hAnsi="Times New Roman"/>
          <w:rPrChange w:id="413" w:author="Terri L. Famer" w:date="2015-04-21T10:58:00Z">
            <w:rPr>
              <w:rFonts w:ascii="Times New Roman" w:hAnsi="Times New Roman"/>
              <w:color w:val="632423"/>
            </w:rPr>
          </w:rPrChange>
        </w:rPr>
        <w:t xml:space="preserve">to </w:t>
      </w:r>
      <w:r w:rsidR="001339C0" w:rsidRPr="00744E19">
        <w:rPr>
          <w:rFonts w:ascii="Times New Roman" w:hAnsi="Times New Roman"/>
          <w:rPrChange w:id="414" w:author="Terri L. Famer" w:date="2015-04-21T10:58:00Z">
            <w:rPr>
              <w:rFonts w:ascii="Times New Roman" w:hAnsi="Times New Roman"/>
              <w:color w:val="632423"/>
            </w:rPr>
          </w:rPrChange>
        </w:rPr>
        <w:t xml:space="preserve">the </w:t>
      </w:r>
      <w:r w:rsidR="002D06F7" w:rsidRPr="00744E19">
        <w:rPr>
          <w:rFonts w:ascii="Times New Roman" w:hAnsi="Times New Roman"/>
          <w:rPrChange w:id="415" w:author="Terri L. Famer" w:date="2015-04-21T10:58:00Z">
            <w:rPr>
              <w:rFonts w:ascii="Times New Roman" w:hAnsi="Times New Roman"/>
              <w:color w:val="632423"/>
            </w:rPr>
          </w:rPrChange>
        </w:rPr>
        <w:t>J:\Gifts\Documents\Scanned\Reports folder</w:t>
      </w:r>
      <w:r w:rsidR="00063538" w:rsidRPr="00744E19">
        <w:rPr>
          <w:rFonts w:ascii="Times New Roman" w:hAnsi="Times New Roman"/>
          <w:rPrChange w:id="416" w:author="Terri L. Famer" w:date="2015-04-21T10:58:00Z">
            <w:rPr>
              <w:rFonts w:ascii="Times New Roman" w:hAnsi="Times New Roman"/>
              <w:color w:val="632423"/>
            </w:rPr>
          </w:rPrChange>
        </w:rPr>
        <w:t xml:space="preserve"> and attached to the record in Gifts.</w:t>
      </w:r>
      <w:r w:rsidR="002D06F7" w:rsidRPr="00744E19">
        <w:rPr>
          <w:rFonts w:ascii="Times New Roman" w:hAnsi="Times New Roman"/>
          <w:rPrChange w:id="417" w:author="Terri L. Famer" w:date="2015-04-21T10:58:00Z">
            <w:rPr>
              <w:rFonts w:ascii="Times New Roman" w:hAnsi="Times New Roman"/>
              <w:color w:val="632423"/>
            </w:rPr>
          </w:rPrChange>
        </w:rPr>
        <w:t xml:space="preserve"> </w:t>
      </w:r>
    </w:p>
    <w:p w14:paraId="7166357F" w14:textId="77777777" w:rsidR="00C22419" w:rsidRDefault="00C22419" w:rsidP="00C22419">
      <w:pPr>
        <w:rPr>
          <w:ins w:id="418" w:author="Terri L. Famer" w:date="2015-04-21T10:58:00Z"/>
          <w:rFonts w:ascii="Times New Roman" w:hAnsi="Times New Roman"/>
        </w:rPr>
      </w:pPr>
    </w:p>
    <w:p w14:paraId="791F2D3D" w14:textId="77777777" w:rsidR="00C22419" w:rsidRPr="00C22419" w:rsidRDefault="00C22419" w:rsidP="00C22419">
      <w:pPr>
        <w:keepNext/>
        <w:autoSpaceDE w:val="0"/>
        <w:autoSpaceDN w:val="0"/>
        <w:adjustRightInd w:val="0"/>
        <w:jc w:val="center"/>
        <w:rPr>
          <w:ins w:id="419" w:author="Terri L. Famer" w:date="2015-04-21T10:58:00Z"/>
          <w:rFonts w:ascii="Times New Roman" w:eastAsiaTheme="minorEastAsia" w:hAnsi="Times New Roman"/>
          <w:b/>
          <w:u w:val="single"/>
        </w:rPr>
      </w:pPr>
      <w:ins w:id="420" w:author="Terri L. Famer" w:date="2015-04-21T10:58:00Z">
        <w:r w:rsidRPr="00C22419">
          <w:rPr>
            <w:rFonts w:ascii="Times New Roman" w:eastAsiaTheme="minorEastAsia" w:hAnsi="Times New Roman"/>
            <w:b/>
            <w:u w:val="single"/>
          </w:rPr>
          <w:t>PURGING CLOSED AGENCY FILES</w:t>
        </w:r>
      </w:ins>
    </w:p>
    <w:p w14:paraId="3C1770C6" w14:textId="77777777" w:rsidR="00C22419" w:rsidRPr="00C22419" w:rsidRDefault="00C22419" w:rsidP="00C22419">
      <w:pPr>
        <w:keepNext/>
        <w:autoSpaceDE w:val="0"/>
        <w:autoSpaceDN w:val="0"/>
        <w:adjustRightInd w:val="0"/>
        <w:rPr>
          <w:ins w:id="421" w:author="Terri L. Famer" w:date="2015-04-21T10:58:00Z"/>
          <w:rFonts w:ascii="Times New Roman" w:eastAsiaTheme="minorEastAsia" w:hAnsi="Times New Roman"/>
        </w:rPr>
      </w:pPr>
    </w:p>
    <w:p w14:paraId="6A4E4042" w14:textId="77777777" w:rsidR="00C22419" w:rsidRPr="00C22419" w:rsidRDefault="00C22419" w:rsidP="00C22419">
      <w:pPr>
        <w:keepNext/>
        <w:autoSpaceDE w:val="0"/>
        <w:autoSpaceDN w:val="0"/>
        <w:adjustRightInd w:val="0"/>
        <w:rPr>
          <w:ins w:id="422" w:author="Terri L. Famer" w:date="2015-04-21T10:58:00Z"/>
          <w:rFonts w:ascii="Times New Roman" w:eastAsiaTheme="minorEastAsia" w:hAnsi="Times New Roman"/>
          <w:b/>
          <w:u w:val="single"/>
        </w:rPr>
      </w:pPr>
      <w:ins w:id="423" w:author="Terri L. Famer" w:date="2015-04-21T10:58:00Z">
        <w:r w:rsidRPr="00C22419">
          <w:rPr>
            <w:rFonts w:ascii="Times New Roman" w:eastAsiaTheme="minorEastAsia" w:hAnsi="Times New Roman"/>
            <w:b/>
            <w:u w:val="single"/>
          </w:rPr>
          <w:t>OUT-OF-MANDATE</w:t>
        </w:r>
      </w:ins>
    </w:p>
    <w:p w14:paraId="57040622" w14:textId="77777777" w:rsidR="00C22419" w:rsidRPr="00C22419" w:rsidRDefault="00C22419" w:rsidP="00C22419">
      <w:pPr>
        <w:keepNext/>
        <w:autoSpaceDE w:val="0"/>
        <w:autoSpaceDN w:val="0"/>
        <w:adjustRightInd w:val="0"/>
        <w:rPr>
          <w:ins w:id="424" w:author="Terri L. Famer" w:date="2015-04-21T10:58:00Z"/>
          <w:rFonts w:ascii="Times New Roman" w:eastAsiaTheme="minorEastAsia" w:hAnsi="Times New Roman"/>
        </w:rPr>
      </w:pPr>
    </w:p>
    <w:p w14:paraId="506C1E3E" w14:textId="77777777" w:rsidR="00C22419" w:rsidRPr="00C22419" w:rsidRDefault="00AA1D20" w:rsidP="00C22419">
      <w:pPr>
        <w:keepNext/>
        <w:autoSpaceDE w:val="0"/>
        <w:autoSpaceDN w:val="0"/>
        <w:adjustRightInd w:val="0"/>
        <w:rPr>
          <w:ins w:id="425" w:author="Terri L. Famer" w:date="2015-04-21T10:58:00Z"/>
          <w:rFonts w:ascii="Times New Roman" w:eastAsiaTheme="minorEastAsia" w:hAnsi="Times New Roman"/>
        </w:rPr>
      </w:pPr>
      <w:ins w:id="426" w:author="Terri L. Famer" w:date="2015-04-21T10:58:00Z">
        <w:r>
          <w:rPr>
            <w:rFonts w:ascii="Times New Roman" w:eastAsiaTheme="minorEastAsia" w:hAnsi="Times New Roman"/>
          </w:rPr>
          <w:t>Out-of-m</w:t>
        </w:r>
        <w:r w:rsidR="0084605D">
          <w:rPr>
            <w:rFonts w:ascii="Times New Roman" w:eastAsiaTheme="minorEastAsia" w:hAnsi="Times New Roman"/>
          </w:rPr>
          <w:t xml:space="preserve">andate declinations are </w:t>
        </w:r>
        <w:r w:rsidR="00C22419" w:rsidRPr="00C22419">
          <w:rPr>
            <w:rFonts w:ascii="Times New Roman" w:eastAsiaTheme="minorEastAsia" w:hAnsi="Times New Roman"/>
          </w:rPr>
          <w:t>proposals immediately turned down by the Vice President</w:t>
        </w:r>
        <w:r>
          <w:rPr>
            <w:rFonts w:ascii="Times New Roman" w:eastAsiaTheme="minorEastAsia" w:hAnsi="Times New Roman"/>
          </w:rPr>
          <w:t xml:space="preserve"> for Program</w:t>
        </w:r>
        <w:r w:rsidR="00C22419" w:rsidRPr="00C22419">
          <w:rPr>
            <w:rFonts w:ascii="Times New Roman" w:eastAsiaTheme="minorEastAsia" w:hAnsi="Times New Roman"/>
          </w:rPr>
          <w:t xml:space="preserve"> without being presented to the Board because they do not fall within the Foundation’s mandate or current areas of interest</w:t>
        </w:r>
        <w:r w:rsidR="0084605D">
          <w:rPr>
            <w:rFonts w:ascii="Times New Roman" w:eastAsiaTheme="minorEastAsia" w:hAnsi="Times New Roman"/>
          </w:rPr>
          <w:t xml:space="preserve">.  These files </w:t>
        </w:r>
        <w:r w:rsidR="00C22419" w:rsidRPr="00C22419">
          <w:rPr>
            <w:rFonts w:ascii="Times New Roman" w:eastAsiaTheme="minorEastAsia" w:hAnsi="Times New Roman"/>
          </w:rPr>
          <w:t xml:space="preserve">are kept </w:t>
        </w:r>
        <w:r>
          <w:rPr>
            <w:rFonts w:ascii="Times New Roman" w:eastAsiaTheme="minorEastAsia" w:hAnsi="Times New Roman"/>
          </w:rPr>
          <w:t xml:space="preserve">for </w:t>
        </w:r>
        <w:r w:rsidR="00C22419" w:rsidRPr="00C22419">
          <w:rPr>
            <w:rFonts w:ascii="Times New Roman" w:eastAsiaTheme="minorEastAsia" w:hAnsi="Times New Roman"/>
          </w:rPr>
          <w:t xml:space="preserve">one year </w:t>
        </w:r>
        <w:r>
          <w:rPr>
            <w:rFonts w:ascii="Times New Roman" w:eastAsiaTheme="minorEastAsia" w:hAnsi="Times New Roman"/>
          </w:rPr>
          <w:t xml:space="preserve">and then </w:t>
        </w:r>
        <w:r w:rsidR="00C22419" w:rsidRPr="00C22419">
          <w:rPr>
            <w:rFonts w:ascii="Times New Roman" w:eastAsiaTheme="minorEastAsia" w:hAnsi="Times New Roman"/>
          </w:rPr>
          <w:t>discarded.</w:t>
        </w:r>
        <w:r>
          <w:rPr>
            <w:rFonts w:ascii="Times New Roman" w:eastAsiaTheme="minorEastAsia" w:hAnsi="Times New Roman"/>
          </w:rPr>
          <w:t xml:space="preserve">  The Grants Administrator runs a monthly list of out-of-mandate files </w:t>
        </w:r>
        <w:r w:rsidR="00860E42">
          <w:rPr>
            <w:rFonts w:ascii="Times New Roman" w:eastAsiaTheme="minorEastAsia" w:hAnsi="Times New Roman"/>
          </w:rPr>
          <w:t xml:space="preserve">from the Gifts database </w:t>
        </w:r>
        <w:r>
          <w:rPr>
            <w:rFonts w:ascii="Times New Roman" w:eastAsiaTheme="minorEastAsia" w:hAnsi="Times New Roman"/>
          </w:rPr>
          <w:t xml:space="preserve">to be pulled for the Office Assistant.  The Office Assistant pulls these </w:t>
        </w:r>
        <w:r w:rsidR="0084605D">
          <w:rPr>
            <w:rFonts w:ascii="Times New Roman" w:eastAsiaTheme="minorEastAsia" w:hAnsi="Times New Roman"/>
          </w:rPr>
          <w:t>files and</w:t>
        </w:r>
        <w:r w:rsidR="00F81A5A">
          <w:rPr>
            <w:rFonts w:ascii="Times New Roman" w:eastAsiaTheme="minorEastAsia" w:hAnsi="Times New Roman"/>
          </w:rPr>
          <w:t xml:space="preserve"> places them in a cart for review and approval to shred</w:t>
        </w:r>
        <w:r w:rsidR="0084605D">
          <w:rPr>
            <w:rFonts w:ascii="Times New Roman" w:eastAsiaTheme="minorEastAsia" w:hAnsi="Times New Roman"/>
          </w:rPr>
          <w:t>.</w:t>
        </w:r>
        <w:r w:rsidR="00F81A5A">
          <w:rPr>
            <w:rFonts w:ascii="Times New Roman" w:eastAsiaTheme="minorEastAsia" w:hAnsi="Times New Roman"/>
          </w:rPr>
          <w:t xml:space="preserve">  The Senior Program </w:t>
        </w:r>
        <w:r w:rsidR="009B3985">
          <w:rPr>
            <w:rFonts w:ascii="Times New Roman" w:eastAsiaTheme="minorEastAsia" w:hAnsi="Times New Roman"/>
          </w:rPr>
          <w:t xml:space="preserve">Assistant </w:t>
        </w:r>
        <w:r w:rsidR="00F81A5A">
          <w:rPr>
            <w:rFonts w:ascii="Times New Roman" w:eastAsiaTheme="minorEastAsia" w:hAnsi="Times New Roman"/>
          </w:rPr>
          <w:t xml:space="preserve">will review the list and files pulled for shredding.  The Senior Program </w:t>
        </w:r>
        <w:r w:rsidR="009B3985">
          <w:rPr>
            <w:rFonts w:ascii="Times New Roman" w:eastAsiaTheme="minorEastAsia" w:hAnsi="Times New Roman"/>
          </w:rPr>
          <w:t xml:space="preserve">Assistant </w:t>
        </w:r>
        <w:r w:rsidR="00F81A5A">
          <w:rPr>
            <w:rFonts w:ascii="Times New Roman" w:eastAsiaTheme="minorEastAsia" w:hAnsi="Times New Roman"/>
          </w:rPr>
          <w:t>will note approval to shred and initial and date the list.</w:t>
        </w:r>
        <w:r w:rsidR="001A37E4">
          <w:rPr>
            <w:rFonts w:ascii="Times New Roman" w:eastAsiaTheme="minorEastAsia" w:hAnsi="Times New Roman"/>
          </w:rPr>
          <w:t xml:space="preserve">  The list will be kept for one year.</w:t>
        </w:r>
        <w:r w:rsidR="00F81A5A">
          <w:rPr>
            <w:rFonts w:ascii="Times New Roman" w:eastAsiaTheme="minorEastAsia" w:hAnsi="Times New Roman"/>
          </w:rPr>
          <w:t xml:space="preserve">  The Office Assistant </w:t>
        </w:r>
        <w:r w:rsidR="001A37E4">
          <w:rPr>
            <w:rFonts w:ascii="Times New Roman" w:eastAsiaTheme="minorEastAsia" w:hAnsi="Times New Roman"/>
          </w:rPr>
          <w:t>will then shred the files.  If there are out-of-mandate files that the Vice President for Program does not want to shred, those files will be kept longer as directed.</w:t>
        </w:r>
      </w:ins>
    </w:p>
    <w:p w14:paraId="5ED10CD5" w14:textId="77777777" w:rsidR="00C22419" w:rsidRPr="00C22419" w:rsidRDefault="00C22419" w:rsidP="00C22419">
      <w:pPr>
        <w:widowControl w:val="0"/>
        <w:autoSpaceDE w:val="0"/>
        <w:autoSpaceDN w:val="0"/>
        <w:adjustRightInd w:val="0"/>
        <w:rPr>
          <w:ins w:id="427" w:author="Terri L. Famer" w:date="2015-04-21T10:58:00Z"/>
          <w:rFonts w:ascii="Times New Roman" w:eastAsiaTheme="minorEastAsia" w:hAnsi="Times New Roman"/>
        </w:rPr>
      </w:pPr>
    </w:p>
    <w:p w14:paraId="14E63F31" w14:textId="77777777" w:rsidR="00C22419" w:rsidRPr="00C22419" w:rsidRDefault="00C22419" w:rsidP="00C22419">
      <w:pPr>
        <w:widowControl w:val="0"/>
        <w:autoSpaceDE w:val="0"/>
        <w:autoSpaceDN w:val="0"/>
        <w:adjustRightInd w:val="0"/>
        <w:rPr>
          <w:ins w:id="428" w:author="Terri L. Famer" w:date="2015-04-21T10:58:00Z"/>
          <w:rFonts w:ascii="Times New Roman" w:eastAsiaTheme="minorEastAsia" w:hAnsi="Times New Roman"/>
          <w:b/>
          <w:u w:val="single"/>
        </w:rPr>
      </w:pPr>
      <w:ins w:id="429" w:author="Terri L. Famer" w:date="2015-04-21T10:58:00Z">
        <w:r w:rsidRPr="00C22419">
          <w:rPr>
            <w:rFonts w:ascii="Times New Roman" w:eastAsiaTheme="minorEastAsia" w:hAnsi="Times New Roman"/>
            <w:b/>
            <w:u w:val="single"/>
          </w:rPr>
          <w:t>DECLINATIONS</w:t>
        </w:r>
      </w:ins>
    </w:p>
    <w:p w14:paraId="6012FF49" w14:textId="77777777" w:rsidR="00C22419" w:rsidRPr="00C22419" w:rsidRDefault="00C22419" w:rsidP="00C22419">
      <w:pPr>
        <w:widowControl w:val="0"/>
        <w:autoSpaceDE w:val="0"/>
        <w:autoSpaceDN w:val="0"/>
        <w:adjustRightInd w:val="0"/>
        <w:rPr>
          <w:ins w:id="430" w:author="Terri L. Famer" w:date="2015-04-21T10:58:00Z"/>
          <w:rFonts w:ascii="Times New Roman" w:eastAsiaTheme="minorEastAsia" w:hAnsi="Times New Roman"/>
        </w:rPr>
      </w:pPr>
    </w:p>
    <w:p w14:paraId="53D86E1B" w14:textId="77777777" w:rsidR="00C22419" w:rsidRPr="00C22419" w:rsidRDefault="00C22419" w:rsidP="00C22419">
      <w:pPr>
        <w:widowControl w:val="0"/>
        <w:autoSpaceDE w:val="0"/>
        <w:autoSpaceDN w:val="0"/>
        <w:adjustRightInd w:val="0"/>
        <w:rPr>
          <w:ins w:id="431" w:author="Terri L. Famer" w:date="2015-04-21T10:58:00Z"/>
          <w:rFonts w:ascii="Times New Roman" w:eastAsiaTheme="minorEastAsia" w:hAnsi="Times New Roman"/>
        </w:rPr>
      </w:pPr>
      <w:ins w:id="432" w:author="Terri L. Famer" w:date="2015-04-21T10:58:00Z">
        <w:r w:rsidRPr="00C22419">
          <w:rPr>
            <w:rFonts w:ascii="Times New Roman" w:eastAsiaTheme="minorEastAsia" w:hAnsi="Times New Roman"/>
          </w:rPr>
          <w:t>Requests declined at a Board meeting are kept in the closed agency files</w:t>
        </w:r>
        <w:r w:rsidR="0084605D">
          <w:rPr>
            <w:rFonts w:ascii="Times New Roman" w:eastAsiaTheme="minorEastAsia" w:hAnsi="Times New Roman"/>
          </w:rPr>
          <w:t xml:space="preserve"> located on the Lower Level of the Lion</w:t>
        </w:r>
        <w:r w:rsidRPr="00C22419">
          <w:rPr>
            <w:rFonts w:ascii="Times New Roman" w:eastAsiaTheme="minorEastAsia" w:hAnsi="Times New Roman"/>
          </w:rPr>
          <w:t xml:space="preserve"> </w:t>
        </w:r>
        <w:r w:rsidR="0084605D">
          <w:rPr>
            <w:rFonts w:ascii="Times New Roman" w:eastAsiaTheme="minorEastAsia" w:hAnsi="Times New Roman"/>
          </w:rPr>
          <w:t xml:space="preserve">House </w:t>
        </w:r>
        <w:r w:rsidRPr="00C22419">
          <w:rPr>
            <w:rFonts w:ascii="Times New Roman" w:eastAsiaTheme="minorEastAsia" w:hAnsi="Times New Roman"/>
          </w:rPr>
          <w:t xml:space="preserve">for two years from the Board date and </w:t>
        </w:r>
        <w:r w:rsidR="0084605D">
          <w:rPr>
            <w:rFonts w:ascii="Times New Roman" w:eastAsiaTheme="minorEastAsia" w:hAnsi="Times New Roman"/>
          </w:rPr>
          <w:t xml:space="preserve">then </w:t>
        </w:r>
        <w:r w:rsidR="001A37E4">
          <w:rPr>
            <w:rFonts w:ascii="Times New Roman" w:eastAsiaTheme="minorEastAsia" w:hAnsi="Times New Roman"/>
          </w:rPr>
          <w:t>shredded</w:t>
        </w:r>
        <w:r w:rsidR="0084605D">
          <w:rPr>
            <w:rFonts w:ascii="Times New Roman" w:eastAsiaTheme="minorEastAsia" w:hAnsi="Times New Roman"/>
          </w:rPr>
          <w:t xml:space="preserve">.  The Grants Administrator runs a monthly list of declination files </w:t>
        </w:r>
        <w:r w:rsidR="00860E42">
          <w:rPr>
            <w:rFonts w:ascii="Times New Roman" w:eastAsiaTheme="minorEastAsia" w:hAnsi="Times New Roman"/>
          </w:rPr>
          <w:t xml:space="preserve">from the Gifts database </w:t>
        </w:r>
        <w:r w:rsidR="0084605D">
          <w:rPr>
            <w:rFonts w:ascii="Times New Roman" w:eastAsiaTheme="minorEastAsia" w:hAnsi="Times New Roman"/>
          </w:rPr>
          <w:t xml:space="preserve">to be pulled for the Office Assistant.  The </w:t>
        </w:r>
        <w:r w:rsidRPr="00C22419">
          <w:rPr>
            <w:rFonts w:ascii="Times New Roman" w:eastAsiaTheme="minorEastAsia" w:hAnsi="Times New Roman"/>
          </w:rPr>
          <w:t xml:space="preserve">Office Assistant </w:t>
        </w:r>
        <w:r w:rsidR="0084605D">
          <w:rPr>
            <w:rFonts w:ascii="Times New Roman" w:eastAsiaTheme="minorEastAsia" w:hAnsi="Times New Roman"/>
          </w:rPr>
          <w:t xml:space="preserve">pulls these files </w:t>
        </w:r>
        <w:r w:rsidR="001A37E4">
          <w:rPr>
            <w:rFonts w:ascii="Times New Roman" w:eastAsiaTheme="minorEastAsia" w:hAnsi="Times New Roman"/>
          </w:rPr>
          <w:t xml:space="preserve">and places them in a cart for review and approval to shred.  The Senior Program </w:t>
        </w:r>
        <w:r w:rsidR="009B3985">
          <w:rPr>
            <w:rFonts w:ascii="Times New Roman" w:eastAsiaTheme="minorEastAsia" w:hAnsi="Times New Roman"/>
          </w:rPr>
          <w:t xml:space="preserve">Assistant </w:t>
        </w:r>
        <w:r w:rsidR="001A37E4">
          <w:rPr>
            <w:rFonts w:ascii="Times New Roman" w:eastAsiaTheme="minorEastAsia" w:hAnsi="Times New Roman"/>
          </w:rPr>
          <w:t xml:space="preserve">will review the list and files pulled for shredding.  The Senior Program </w:t>
        </w:r>
        <w:r w:rsidR="009B3985">
          <w:rPr>
            <w:rFonts w:ascii="Times New Roman" w:eastAsiaTheme="minorEastAsia" w:hAnsi="Times New Roman"/>
          </w:rPr>
          <w:t xml:space="preserve">Assistant </w:t>
        </w:r>
        <w:r w:rsidR="001A37E4">
          <w:rPr>
            <w:rFonts w:ascii="Times New Roman" w:eastAsiaTheme="minorEastAsia" w:hAnsi="Times New Roman"/>
          </w:rPr>
          <w:t xml:space="preserve">will note approval to shred and initial and date the list.  </w:t>
        </w:r>
      </w:ins>
    </w:p>
    <w:p w14:paraId="3104F2CD" w14:textId="77777777" w:rsidR="00C22419" w:rsidRPr="00C22419" w:rsidRDefault="00C22419" w:rsidP="00C22419">
      <w:pPr>
        <w:widowControl w:val="0"/>
        <w:autoSpaceDE w:val="0"/>
        <w:autoSpaceDN w:val="0"/>
        <w:adjustRightInd w:val="0"/>
        <w:rPr>
          <w:ins w:id="433" w:author="Terri L. Famer" w:date="2015-04-21T10:58:00Z"/>
          <w:rFonts w:ascii="Times New Roman" w:eastAsiaTheme="minorEastAsia" w:hAnsi="Times New Roman"/>
        </w:rPr>
      </w:pPr>
    </w:p>
    <w:p w14:paraId="25E37904" w14:textId="77777777" w:rsidR="00C22419" w:rsidRPr="00C22419" w:rsidRDefault="00C22419" w:rsidP="00C22419">
      <w:pPr>
        <w:widowControl w:val="0"/>
        <w:autoSpaceDE w:val="0"/>
        <w:autoSpaceDN w:val="0"/>
        <w:adjustRightInd w:val="0"/>
        <w:jc w:val="center"/>
        <w:rPr>
          <w:ins w:id="434" w:author="Terri L. Famer" w:date="2015-04-21T10:58:00Z"/>
          <w:rFonts w:ascii="Times New Roman" w:eastAsiaTheme="minorEastAsia" w:hAnsi="Times New Roman"/>
        </w:rPr>
      </w:pPr>
      <w:ins w:id="435" w:author="Terri L. Famer" w:date="2015-04-21T10:58:00Z">
        <w:r w:rsidRPr="00C22419">
          <w:rPr>
            <w:rFonts w:ascii="Times New Roman" w:eastAsiaTheme="minorEastAsia" w:hAnsi="Times New Roman"/>
            <w:b/>
            <w:u w:val="single"/>
          </w:rPr>
          <w:lastRenderedPageBreak/>
          <w:t>ARCHIVING</w:t>
        </w:r>
      </w:ins>
    </w:p>
    <w:p w14:paraId="22A6606D" w14:textId="77777777" w:rsidR="00C22419" w:rsidRPr="00C22419" w:rsidRDefault="00C22419" w:rsidP="00C22419">
      <w:pPr>
        <w:widowControl w:val="0"/>
        <w:autoSpaceDE w:val="0"/>
        <w:autoSpaceDN w:val="0"/>
        <w:adjustRightInd w:val="0"/>
        <w:rPr>
          <w:ins w:id="436" w:author="Terri L. Famer" w:date="2015-04-21T10:58:00Z"/>
          <w:rFonts w:ascii="Times New Roman" w:eastAsiaTheme="minorEastAsia" w:hAnsi="Times New Roman"/>
        </w:rPr>
      </w:pPr>
    </w:p>
    <w:p w14:paraId="63CE047F" w14:textId="77777777" w:rsidR="00C22419" w:rsidRPr="00C22419" w:rsidRDefault="00C22419" w:rsidP="00C22419">
      <w:pPr>
        <w:widowControl w:val="0"/>
        <w:autoSpaceDE w:val="0"/>
        <w:autoSpaceDN w:val="0"/>
        <w:adjustRightInd w:val="0"/>
        <w:rPr>
          <w:ins w:id="437" w:author="Terri L. Famer" w:date="2015-04-21T10:58:00Z"/>
          <w:rFonts w:ascii="Times New Roman" w:eastAsiaTheme="minorEastAsia" w:hAnsi="Times New Roman"/>
          <w:b/>
          <w:u w:val="single"/>
        </w:rPr>
      </w:pPr>
      <w:ins w:id="438" w:author="Terri L. Famer" w:date="2015-04-21T10:58:00Z">
        <w:r w:rsidRPr="00C22419">
          <w:rPr>
            <w:rFonts w:ascii="Times New Roman" w:eastAsiaTheme="minorEastAsia" w:hAnsi="Times New Roman"/>
            <w:b/>
            <w:u w:val="single"/>
          </w:rPr>
          <w:t>GRANT FILES</w:t>
        </w:r>
      </w:ins>
    </w:p>
    <w:p w14:paraId="718F603D" w14:textId="77777777" w:rsidR="00C22419" w:rsidRPr="00C22419" w:rsidRDefault="00C22419" w:rsidP="00C22419">
      <w:pPr>
        <w:widowControl w:val="0"/>
        <w:autoSpaceDE w:val="0"/>
        <w:autoSpaceDN w:val="0"/>
        <w:adjustRightInd w:val="0"/>
        <w:rPr>
          <w:ins w:id="439" w:author="Terri L. Famer" w:date="2015-04-21T10:58:00Z"/>
          <w:rFonts w:ascii="Times New Roman" w:eastAsiaTheme="minorEastAsia" w:hAnsi="Times New Roman"/>
        </w:rPr>
      </w:pPr>
    </w:p>
    <w:p w14:paraId="246BF7C7" w14:textId="77777777" w:rsidR="00C22419" w:rsidRPr="00C22419" w:rsidRDefault="00C22419" w:rsidP="00C22419">
      <w:pPr>
        <w:widowControl w:val="0"/>
        <w:autoSpaceDE w:val="0"/>
        <w:autoSpaceDN w:val="0"/>
        <w:adjustRightInd w:val="0"/>
        <w:rPr>
          <w:ins w:id="440" w:author="Terri L. Famer" w:date="2015-04-21T10:58:00Z"/>
          <w:rFonts w:ascii="Times New Roman" w:eastAsiaTheme="minorEastAsia" w:hAnsi="Times New Roman"/>
        </w:rPr>
      </w:pPr>
      <w:ins w:id="441" w:author="Terri L. Famer" w:date="2015-04-21T10:58:00Z">
        <w:r w:rsidRPr="00C22419">
          <w:rPr>
            <w:rFonts w:ascii="Times New Roman" w:eastAsiaTheme="minorEastAsia" w:hAnsi="Times New Roman"/>
          </w:rPr>
          <w:t>After purging</w:t>
        </w:r>
        <w:r w:rsidR="00023E1A">
          <w:rPr>
            <w:rFonts w:ascii="Times New Roman" w:eastAsiaTheme="minorEastAsia" w:hAnsi="Times New Roman"/>
          </w:rPr>
          <w:t>,</w:t>
        </w:r>
        <w:r w:rsidRPr="00C22419">
          <w:rPr>
            <w:rFonts w:ascii="Times New Roman" w:eastAsiaTheme="minorEastAsia" w:hAnsi="Times New Roman"/>
          </w:rPr>
          <w:t xml:space="preserve"> a grant file is kept for five years in the closed agency files located on the Lower Level of the Lion House.  Annually, a list is run by the Grants Administrator from the Gifts database selecting the grants </w:t>
        </w:r>
        <w:r w:rsidR="00754576">
          <w:rPr>
            <w:rFonts w:ascii="Times New Roman" w:eastAsiaTheme="minorEastAsia" w:hAnsi="Times New Roman"/>
          </w:rPr>
          <w:t xml:space="preserve">for </w:t>
        </w:r>
        <w:r w:rsidRPr="00C22419">
          <w:rPr>
            <w:rFonts w:ascii="Times New Roman" w:eastAsiaTheme="minorEastAsia" w:hAnsi="Times New Roman"/>
          </w:rPr>
          <w:t>the</w:t>
        </w:r>
        <w:r w:rsidR="00754576">
          <w:rPr>
            <w:rFonts w:ascii="Times New Roman" w:eastAsiaTheme="minorEastAsia" w:hAnsi="Times New Roman"/>
          </w:rPr>
          <w:t xml:space="preserve"> five years prior to the current year (i.e. 2015 – 5 = 2010) to be archived</w:t>
        </w:r>
        <w:r w:rsidRPr="00C22419">
          <w:rPr>
            <w:rFonts w:ascii="Times New Roman" w:eastAsiaTheme="minorEastAsia" w:hAnsi="Times New Roman"/>
          </w:rPr>
          <w:t xml:space="preserve">.  </w:t>
        </w:r>
        <w:r w:rsidR="00023E1A">
          <w:rPr>
            <w:rFonts w:ascii="Times New Roman" w:eastAsiaTheme="minorEastAsia" w:hAnsi="Times New Roman"/>
          </w:rPr>
          <w:t>The files</w:t>
        </w:r>
        <w:r w:rsidRPr="00C22419">
          <w:rPr>
            <w:rFonts w:ascii="Times New Roman" w:eastAsiaTheme="minorEastAsia" w:hAnsi="Times New Roman"/>
          </w:rPr>
          <w:t xml:space="preserve"> are removed from the filing cabinet</w:t>
        </w:r>
        <w:r w:rsidR="00023E1A">
          <w:rPr>
            <w:rFonts w:ascii="Times New Roman" w:eastAsiaTheme="minorEastAsia" w:hAnsi="Times New Roman"/>
          </w:rPr>
          <w:t>s</w:t>
        </w:r>
        <w:r w:rsidRPr="00C22419">
          <w:rPr>
            <w:rFonts w:ascii="Times New Roman" w:eastAsiaTheme="minorEastAsia" w:hAnsi="Times New Roman"/>
          </w:rPr>
          <w:t xml:space="preserve"> by the Office Assistant who places them into boxes for the Foundation’s Librarian</w:t>
        </w:r>
        <w:r w:rsidR="00023E1A">
          <w:rPr>
            <w:rFonts w:ascii="Times New Roman" w:eastAsiaTheme="minorEastAsia" w:hAnsi="Times New Roman"/>
          </w:rPr>
          <w:t>.  The Librarian</w:t>
        </w:r>
        <w:r w:rsidRPr="00C22419">
          <w:rPr>
            <w:rFonts w:ascii="Times New Roman" w:eastAsiaTheme="minorEastAsia" w:hAnsi="Times New Roman"/>
          </w:rPr>
          <w:t xml:space="preserve"> </w:t>
        </w:r>
        <w:r w:rsidR="00023E1A">
          <w:rPr>
            <w:rFonts w:ascii="Times New Roman" w:eastAsiaTheme="minorEastAsia" w:hAnsi="Times New Roman"/>
          </w:rPr>
          <w:t xml:space="preserve">reviews and </w:t>
        </w:r>
        <w:r w:rsidRPr="00C22419">
          <w:rPr>
            <w:rFonts w:ascii="Times New Roman" w:eastAsiaTheme="minorEastAsia" w:hAnsi="Times New Roman"/>
          </w:rPr>
          <w:t>prepare</w:t>
        </w:r>
        <w:r w:rsidR="00023E1A">
          <w:rPr>
            <w:rFonts w:ascii="Times New Roman" w:eastAsiaTheme="minorEastAsia" w:hAnsi="Times New Roman"/>
          </w:rPr>
          <w:t>s</w:t>
        </w:r>
        <w:r w:rsidRPr="00C22419">
          <w:rPr>
            <w:rFonts w:ascii="Times New Roman" w:eastAsiaTheme="minorEastAsia" w:hAnsi="Times New Roman"/>
          </w:rPr>
          <w:t xml:space="preserve"> </w:t>
        </w:r>
        <w:r w:rsidR="00023E1A">
          <w:rPr>
            <w:rFonts w:ascii="Times New Roman" w:eastAsiaTheme="minorEastAsia" w:hAnsi="Times New Roman"/>
          </w:rPr>
          <w:t xml:space="preserve">the files prior </w:t>
        </w:r>
        <w:r w:rsidR="00CF0D38">
          <w:rPr>
            <w:rFonts w:ascii="Times New Roman" w:eastAsiaTheme="minorEastAsia" w:hAnsi="Times New Roman"/>
          </w:rPr>
          <w:t xml:space="preserve">to </w:t>
        </w:r>
        <w:r w:rsidRPr="00C22419">
          <w:rPr>
            <w:rFonts w:ascii="Times New Roman" w:eastAsiaTheme="minorEastAsia" w:hAnsi="Times New Roman"/>
          </w:rPr>
          <w:t xml:space="preserve">sending them to Iron Mountain to be scanned to a CD-ROM.  </w:t>
        </w:r>
        <w:r w:rsidR="00023E1A">
          <w:rPr>
            <w:rFonts w:ascii="Times New Roman" w:eastAsiaTheme="minorEastAsia" w:hAnsi="Times New Roman"/>
          </w:rPr>
          <w:t>When t</w:t>
        </w:r>
        <w:r w:rsidRPr="00C22419">
          <w:rPr>
            <w:rFonts w:ascii="Times New Roman" w:eastAsiaTheme="minorEastAsia" w:hAnsi="Times New Roman"/>
          </w:rPr>
          <w:t xml:space="preserve">he CDs are </w:t>
        </w:r>
        <w:r w:rsidR="00023E1A">
          <w:rPr>
            <w:rFonts w:ascii="Times New Roman" w:eastAsiaTheme="minorEastAsia" w:hAnsi="Times New Roman"/>
          </w:rPr>
          <w:t xml:space="preserve">received </w:t>
        </w:r>
        <w:r w:rsidR="00754576">
          <w:rPr>
            <w:rFonts w:ascii="Times New Roman" w:eastAsiaTheme="minorEastAsia" w:hAnsi="Times New Roman"/>
          </w:rPr>
          <w:t>back from Iron Mountain, they are given to the technology consultant for placement on the network on PapverVision.  T</w:t>
        </w:r>
        <w:r w:rsidR="00023E1A">
          <w:rPr>
            <w:rFonts w:ascii="Times New Roman" w:eastAsiaTheme="minorEastAsia" w:hAnsi="Times New Roman"/>
          </w:rPr>
          <w:t xml:space="preserve">he Librarian </w:t>
        </w:r>
        <w:r w:rsidR="00754576">
          <w:rPr>
            <w:rFonts w:ascii="Times New Roman" w:eastAsiaTheme="minorEastAsia" w:hAnsi="Times New Roman"/>
          </w:rPr>
          <w:t xml:space="preserve">then </w:t>
        </w:r>
        <w:r w:rsidR="00023E1A">
          <w:rPr>
            <w:rFonts w:ascii="Times New Roman" w:eastAsiaTheme="minorEastAsia" w:hAnsi="Times New Roman"/>
          </w:rPr>
          <w:t>performs quality control to ensure that all pages have been scanned</w:t>
        </w:r>
        <w:r w:rsidR="00754576">
          <w:rPr>
            <w:rFonts w:ascii="Times New Roman" w:eastAsiaTheme="minorEastAsia" w:hAnsi="Times New Roman"/>
          </w:rPr>
          <w:t xml:space="preserve"> correctly and all record entries are properly recorded</w:t>
        </w:r>
        <w:r w:rsidR="00023E1A">
          <w:rPr>
            <w:rFonts w:ascii="Times New Roman" w:eastAsiaTheme="minorEastAsia" w:hAnsi="Times New Roman"/>
          </w:rPr>
          <w:t xml:space="preserve">.  </w:t>
        </w:r>
        <w:r w:rsidR="00754576">
          <w:rPr>
            <w:rFonts w:ascii="Times New Roman" w:eastAsiaTheme="minorEastAsia" w:hAnsi="Times New Roman"/>
          </w:rPr>
          <w:t xml:space="preserve">This process can include sending file materials back to Iron Mountain to be re-scanned, with corrected CDs sent back and placed onto the network.  </w:t>
        </w:r>
        <w:r w:rsidRPr="00C22419">
          <w:rPr>
            <w:rFonts w:ascii="Times New Roman" w:eastAsiaTheme="minorEastAsia" w:hAnsi="Times New Roman"/>
          </w:rPr>
          <w:t xml:space="preserve">Staff with access </w:t>
        </w:r>
        <w:r w:rsidR="00754576">
          <w:rPr>
            <w:rFonts w:ascii="Times New Roman" w:eastAsiaTheme="minorEastAsia" w:hAnsi="Times New Roman"/>
          </w:rPr>
          <w:t xml:space="preserve">to </w:t>
        </w:r>
        <w:r w:rsidRPr="00C22419">
          <w:rPr>
            <w:rFonts w:ascii="Times New Roman" w:eastAsiaTheme="minorEastAsia" w:hAnsi="Times New Roman"/>
          </w:rPr>
          <w:t xml:space="preserve">the PaperVision software can view and print any of the pages contained in the files.  The original paper files are boxed and stored </w:t>
        </w:r>
        <w:r w:rsidR="00754576">
          <w:rPr>
            <w:rFonts w:ascii="Times New Roman" w:eastAsiaTheme="minorEastAsia" w:hAnsi="Times New Roman"/>
          </w:rPr>
          <w:t xml:space="preserve">offsite at Iron Mountain </w:t>
        </w:r>
        <w:r w:rsidRPr="00C22419">
          <w:rPr>
            <w:rFonts w:ascii="Times New Roman" w:eastAsiaTheme="minorEastAsia" w:hAnsi="Times New Roman"/>
          </w:rPr>
          <w:t xml:space="preserve">for an additional five years.  </w:t>
        </w:r>
        <w:r w:rsidR="00754576">
          <w:rPr>
            <w:rFonts w:ascii="Times New Roman" w:eastAsiaTheme="minorEastAsia" w:hAnsi="Times New Roman"/>
          </w:rPr>
          <w:t>Ten years after the creation of the file the Grants Administrator will run a list of files to be destroyed.  The list will be presented to the Vice President for Program for approval.  The files will then be retrieved from offsite storage.  The Office Assistant will empty the file folder contents into the shredding bins at the Lion House and then make the empty folders available for reuse.</w:t>
        </w:r>
      </w:ins>
    </w:p>
    <w:p w14:paraId="5D0D4B42" w14:textId="77777777" w:rsidR="00C22419" w:rsidRPr="00C22419" w:rsidRDefault="00C22419" w:rsidP="00C22419">
      <w:pPr>
        <w:widowControl w:val="0"/>
        <w:autoSpaceDE w:val="0"/>
        <w:autoSpaceDN w:val="0"/>
        <w:adjustRightInd w:val="0"/>
        <w:rPr>
          <w:ins w:id="442" w:author="Terri L. Famer" w:date="2015-04-21T10:58:00Z"/>
          <w:rFonts w:ascii="Times New Roman" w:eastAsiaTheme="minorEastAsia" w:hAnsi="Times New Roman"/>
        </w:rPr>
      </w:pPr>
    </w:p>
    <w:p w14:paraId="620D0522" w14:textId="77777777" w:rsidR="00C22419" w:rsidRPr="00C22419" w:rsidRDefault="00C22419" w:rsidP="00C22419">
      <w:pPr>
        <w:widowControl w:val="0"/>
        <w:autoSpaceDE w:val="0"/>
        <w:autoSpaceDN w:val="0"/>
        <w:adjustRightInd w:val="0"/>
        <w:rPr>
          <w:ins w:id="443" w:author="Terri L. Famer" w:date="2015-04-21T10:58:00Z"/>
          <w:rFonts w:ascii="Times New Roman" w:eastAsiaTheme="minorEastAsia" w:hAnsi="Times New Roman"/>
          <w:b/>
          <w:u w:val="single"/>
        </w:rPr>
      </w:pPr>
      <w:ins w:id="444" w:author="Terri L. Famer" w:date="2015-04-21T10:58:00Z">
        <w:r w:rsidRPr="00C22419">
          <w:rPr>
            <w:rFonts w:ascii="Times New Roman" w:eastAsiaTheme="minorEastAsia" w:hAnsi="Times New Roman"/>
            <w:b/>
            <w:u w:val="single"/>
          </w:rPr>
          <w:t>BOARD AND COMMITTEE AGENDA BOOKS</w:t>
        </w:r>
      </w:ins>
    </w:p>
    <w:p w14:paraId="288AC13F" w14:textId="77777777" w:rsidR="00C22419" w:rsidRPr="00C22419" w:rsidRDefault="00C22419" w:rsidP="00C22419">
      <w:pPr>
        <w:widowControl w:val="0"/>
        <w:autoSpaceDE w:val="0"/>
        <w:autoSpaceDN w:val="0"/>
        <w:adjustRightInd w:val="0"/>
        <w:rPr>
          <w:ins w:id="445" w:author="Terri L. Famer" w:date="2015-04-21T10:58:00Z"/>
          <w:rFonts w:ascii="Times New Roman" w:eastAsiaTheme="minorEastAsia" w:hAnsi="Times New Roman"/>
        </w:rPr>
      </w:pPr>
    </w:p>
    <w:p w14:paraId="6E2443D5" w14:textId="77777777" w:rsidR="000C0CAB" w:rsidRDefault="000E2194" w:rsidP="00FA6A8E">
      <w:pPr>
        <w:widowControl w:val="0"/>
        <w:autoSpaceDE w:val="0"/>
        <w:autoSpaceDN w:val="0"/>
        <w:adjustRightInd w:val="0"/>
        <w:rPr>
          <w:ins w:id="446" w:author="Terri L. Famer" w:date="2015-04-21T10:58:00Z"/>
          <w:rFonts w:ascii="Times New Roman" w:eastAsiaTheme="minorEastAsia" w:hAnsi="Times New Roman"/>
        </w:rPr>
      </w:pPr>
      <w:ins w:id="447" w:author="Terri L. Famer" w:date="2015-04-21T10:58:00Z">
        <w:r>
          <w:rPr>
            <w:rFonts w:ascii="Times New Roman" w:eastAsiaTheme="minorEastAsia" w:hAnsi="Times New Roman"/>
          </w:rPr>
          <w:t xml:space="preserve"> A “Library Copy” for </w:t>
        </w:r>
        <w:r w:rsidR="00C22419" w:rsidRPr="00C22419">
          <w:rPr>
            <w:rFonts w:ascii="Times New Roman" w:eastAsiaTheme="minorEastAsia" w:hAnsi="Times New Roman"/>
          </w:rPr>
          <w:t>all agenda books</w:t>
        </w:r>
        <w:r w:rsidR="000C0CAB">
          <w:rPr>
            <w:rFonts w:ascii="Times New Roman" w:eastAsiaTheme="minorEastAsia" w:hAnsi="Times New Roman"/>
          </w:rPr>
          <w:t xml:space="preserve"> is kept in the shelving units next to the closed agency grant files</w:t>
        </w:r>
        <w:r>
          <w:rPr>
            <w:rFonts w:ascii="Times New Roman" w:eastAsiaTheme="minorEastAsia" w:hAnsi="Times New Roman"/>
          </w:rPr>
          <w:t>, including Board of Directors, IRA Committee, Legacy Committee, Ideas and Institutions, and Implementation and Impact</w:t>
        </w:r>
        <w:r w:rsidR="00C22419" w:rsidRPr="00C22419">
          <w:rPr>
            <w:rFonts w:ascii="Times New Roman" w:eastAsiaTheme="minorEastAsia" w:hAnsi="Times New Roman"/>
          </w:rPr>
          <w:t>.</w:t>
        </w:r>
        <w:r>
          <w:rPr>
            <w:rFonts w:ascii="Times New Roman" w:eastAsiaTheme="minorEastAsia" w:hAnsi="Times New Roman"/>
          </w:rPr>
          <w:t xml:space="preserve">  </w:t>
        </w:r>
        <w:r w:rsidR="000C0CAB">
          <w:rPr>
            <w:rFonts w:ascii="Times New Roman" w:eastAsiaTheme="minorEastAsia" w:hAnsi="Times New Roman"/>
          </w:rPr>
          <w:t>After the shelving space fills up the oldest books are dismantled and shredded by the Librarian to make space for newer books.</w:t>
        </w:r>
      </w:ins>
    </w:p>
    <w:p w14:paraId="004B3A32" w14:textId="77777777" w:rsidR="000C0CAB" w:rsidRDefault="000C0CAB" w:rsidP="00FA6A8E">
      <w:pPr>
        <w:widowControl w:val="0"/>
        <w:autoSpaceDE w:val="0"/>
        <w:autoSpaceDN w:val="0"/>
        <w:adjustRightInd w:val="0"/>
        <w:rPr>
          <w:ins w:id="448" w:author="Terri L. Famer" w:date="2015-04-21T10:58:00Z"/>
          <w:rFonts w:ascii="Times New Roman" w:eastAsiaTheme="minorEastAsia" w:hAnsi="Times New Roman"/>
        </w:rPr>
      </w:pPr>
    </w:p>
    <w:p w14:paraId="61042E5C" w14:textId="77777777" w:rsidR="00C22419" w:rsidRPr="00FA6A8E" w:rsidRDefault="000E2194" w:rsidP="00FA6A8E">
      <w:pPr>
        <w:widowControl w:val="0"/>
        <w:autoSpaceDE w:val="0"/>
        <w:autoSpaceDN w:val="0"/>
        <w:adjustRightInd w:val="0"/>
        <w:rPr>
          <w:rFonts w:ascii="Times New Roman" w:eastAsiaTheme="minorEastAsia" w:hAnsi="Times New Roman"/>
          <w:rPrChange w:id="449" w:author="Terri L. Famer" w:date="2015-04-21T10:58:00Z">
            <w:rPr>
              <w:rFonts w:ascii="Times New Roman" w:eastAsiaTheme="minorEastAsia" w:hAnsi="Times New Roman"/>
              <w:color w:val="632423"/>
            </w:rPr>
          </w:rPrChange>
        </w:rPr>
        <w:pPrChange w:id="450" w:author="Terri L. Famer" w:date="2015-04-21T10:58:00Z">
          <w:pPr>
            <w:pStyle w:val="ListParagraph"/>
            <w:numPr>
              <w:numId w:val="7"/>
            </w:numPr>
            <w:ind w:left="360" w:hanging="360"/>
          </w:pPr>
        </w:pPrChange>
      </w:pPr>
      <w:ins w:id="451" w:author="Terri L. Famer" w:date="2015-04-21T10:58:00Z">
        <w:r>
          <w:rPr>
            <w:rFonts w:ascii="Times New Roman" w:eastAsiaTheme="minorEastAsia" w:hAnsi="Times New Roman"/>
          </w:rPr>
          <w:t>A “File Copy” is kept on file for all agenda books for five years in the shelving units next to the closed agency grant files.  Every year the previous year’s file copies are reviewed and prepared for archiving by the Librarian</w:t>
        </w:r>
        <w:r w:rsidR="006F5BF5">
          <w:rPr>
            <w:rFonts w:ascii="Times New Roman" w:eastAsiaTheme="minorEastAsia" w:hAnsi="Times New Roman"/>
          </w:rPr>
          <w:t>.  The Librarian</w:t>
        </w:r>
        <w:r w:rsidR="006F5BF5" w:rsidRPr="00C22419">
          <w:rPr>
            <w:rFonts w:ascii="Times New Roman" w:eastAsiaTheme="minorEastAsia" w:hAnsi="Times New Roman"/>
          </w:rPr>
          <w:t xml:space="preserve"> </w:t>
        </w:r>
        <w:r w:rsidR="006F5BF5">
          <w:rPr>
            <w:rFonts w:ascii="Times New Roman" w:eastAsiaTheme="minorEastAsia" w:hAnsi="Times New Roman"/>
          </w:rPr>
          <w:t xml:space="preserve">reviews and </w:t>
        </w:r>
        <w:r w:rsidR="006F5BF5" w:rsidRPr="00C22419">
          <w:rPr>
            <w:rFonts w:ascii="Times New Roman" w:eastAsiaTheme="minorEastAsia" w:hAnsi="Times New Roman"/>
          </w:rPr>
          <w:t>prepare</w:t>
        </w:r>
        <w:r w:rsidR="006F5BF5">
          <w:rPr>
            <w:rFonts w:ascii="Times New Roman" w:eastAsiaTheme="minorEastAsia" w:hAnsi="Times New Roman"/>
          </w:rPr>
          <w:t>s</w:t>
        </w:r>
        <w:r w:rsidR="006F5BF5" w:rsidRPr="00C22419">
          <w:rPr>
            <w:rFonts w:ascii="Times New Roman" w:eastAsiaTheme="minorEastAsia" w:hAnsi="Times New Roman"/>
          </w:rPr>
          <w:t xml:space="preserve"> </w:t>
        </w:r>
        <w:r w:rsidR="006F5BF5">
          <w:rPr>
            <w:rFonts w:ascii="Times New Roman" w:eastAsiaTheme="minorEastAsia" w:hAnsi="Times New Roman"/>
          </w:rPr>
          <w:t xml:space="preserve">the books prior to </w:t>
        </w:r>
        <w:r w:rsidR="006F5BF5" w:rsidRPr="00C22419">
          <w:rPr>
            <w:rFonts w:ascii="Times New Roman" w:eastAsiaTheme="minorEastAsia" w:hAnsi="Times New Roman"/>
          </w:rPr>
          <w:t xml:space="preserve">sending them to Iron Mountain to be scanned to a CD-ROM.  </w:t>
        </w:r>
        <w:r w:rsidR="006F5BF5">
          <w:rPr>
            <w:rFonts w:ascii="Times New Roman" w:eastAsiaTheme="minorEastAsia" w:hAnsi="Times New Roman"/>
          </w:rPr>
          <w:t>When t</w:t>
        </w:r>
        <w:r w:rsidR="006F5BF5" w:rsidRPr="00C22419">
          <w:rPr>
            <w:rFonts w:ascii="Times New Roman" w:eastAsiaTheme="minorEastAsia" w:hAnsi="Times New Roman"/>
          </w:rPr>
          <w:t xml:space="preserve">he CDs are </w:t>
        </w:r>
        <w:r w:rsidR="006F5BF5">
          <w:rPr>
            <w:rFonts w:ascii="Times New Roman" w:eastAsiaTheme="minorEastAsia" w:hAnsi="Times New Roman"/>
          </w:rPr>
          <w:t xml:space="preserve">received back from Iron Mountain, they are given to the technology consultant for placement on the network on PapverVision.  The Librarian then performs quality control to ensure that all pages have been scanned correctly and all record entries are properly recorded.  This process can include sending file materials back to Iron Mountain to be re-scanned, with corrected CDs sent back and placed onto the network.  </w:t>
        </w:r>
        <w:r w:rsidR="006F5BF5" w:rsidRPr="00C22419">
          <w:rPr>
            <w:rFonts w:ascii="Times New Roman" w:eastAsiaTheme="minorEastAsia" w:hAnsi="Times New Roman"/>
          </w:rPr>
          <w:t xml:space="preserve">Staff with access </w:t>
        </w:r>
        <w:r w:rsidR="006F5BF5">
          <w:rPr>
            <w:rFonts w:ascii="Times New Roman" w:eastAsiaTheme="minorEastAsia" w:hAnsi="Times New Roman"/>
          </w:rPr>
          <w:t xml:space="preserve">to </w:t>
        </w:r>
        <w:r w:rsidR="006F5BF5" w:rsidRPr="00C22419">
          <w:rPr>
            <w:rFonts w:ascii="Times New Roman" w:eastAsiaTheme="minorEastAsia" w:hAnsi="Times New Roman"/>
          </w:rPr>
          <w:t xml:space="preserve">the PaperVision software can view and print any of the pages contained in the files.  </w:t>
        </w:r>
        <w:r w:rsidR="00023E1A">
          <w:rPr>
            <w:rFonts w:ascii="Times New Roman" w:eastAsiaTheme="minorEastAsia" w:hAnsi="Times New Roman"/>
          </w:rPr>
          <w:t xml:space="preserve">After being archived </w:t>
        </w:r>
        <w:r w:rsidR="00CF0D38">
          <w:rPr>
            <w:rFonts w:ascii="Times New Roman" w:eastAsiaTheme="minorEastAsia" w:hAnsi="Times New Roman"/>
          </w:rPr>
          <w:t xml:space="preserve">the </w:t>
        </w:r>
        <w:r w:rsidR="006F5BF5">
          <w:rPr>
            <w:rFonts w:ascii="Times New Roman" w:eastAsiaTheme="minorEastAsia" w:hAnsi="Times New Roman"/>
          </w:rPr>
          <w:t xml:space="preserve">File Copy of the </w:t>
        </w:r>
        <w:r w:rsidR="00CF0D38">
          <w:rPr>
            <w:rFonts w:ascii="Times New Roman" w:eastAsiaTheme="minorEastAsia" w:hAnsi="Times New Roman"/>
          </w:rPr>
          <w:t>agenda books</w:t>
        </w:r>
        <w:r w:rsidR="006F5BF5">
          <w:rPr>
            <w:rFonts w:ascii="Times New Roman" w:eastAsiaTheme="minorEastAsia" w:hAnsi="Times New Roman"/>
          </w:rPr>
          <w:t xml:space="preserve"> are</w:t>
        </w:r>
        <w:r w:rsidR="00CF0D38">
          <w:rPr>
            <w:rFonts w:ascii="Times New Roman" w:eastAsiaTheme="minorEastAsia" w:hAnsi="Times New Roman"/>
          </w:rPr>
          <w:t xml:space="preserve"> </w:t>
        </w:r>
        <w:r w:rsidR="000C0CAB">
          <w:rPr>
            <w:rFonts w:ascii="Times New Roman" w:eastAsiaTheme="minorEastAsia" w:hAnsi="Times New Roman"/>
          </w:rPr>
          <w:t xml:space="preserve">returned to the shelving units.  After the shelving space fills up the oldest books are dismantled and </w:t>
        </w:r>
        <w:r w:rsidR="00CF0D38">
          <w:rPr>
            <w:rFonts w:ascii="Times New Roman" w:eastAsiaTheme="minorEastAsia" w:hAnsi="Times New Roman"/>
          </w:rPr>
          <w:t>shredded</w:t>
        </w:r>
        <w:r w:rsidR="00FA6A8E">
          <w:rPr>
            <w:rFonts w:ascii="Times New Roman" w:eastAsiaTheme="minorEastAsia" w:hAnsi="Times New Roman"/>
          </w:rPr>
          <w:t xml:space="preserve"> by the Librarian</w:t>
        </w:r>
        <w:r w:rsidR="000C0CAB">
          <w:rPr>
            <w:rFonts w:ascii="Times New Roman" w:eastAsiaTheme="minorEastAsia" w:hAnsi="Times New Roman"/>
          </w:rPr>
          <w:t xml:space="preserve"> to make space for newer books</w:t>
        </w:r>
        <w:r w:rsidR="006F5BF5">
          <w:rPr>
            <w:rFonts w:ascii="Times New Roman" w:eastAsiaTheme="minorEastAsia" w:hAnsi="Times New Roman"/>
          </w:rPr>
          <w:t>.</w:t>
        </w:r>
      </w:ins>
    </w:p>
    <w:sectPr w:rsidR="00C22419" w:rsidRPr="00FA6A8E" w:rsidSect="000762E6">
      <w:footerReference w:type="default" r:id="rId7"/>
      <w:type w:val="continuous"/>
      <w:pgSz w:w="12240" w:h="15840"/>
      <w:pgMar w:top="1440" w:right="1440" w:bottom="1440" w:left="1440" w:header="720" w:footer="720" w:gutter="0"/>
      <w:cols w:space="720"/>
      <w:docGrid w:linePitch="326"/>
      <w:sectPrChange w:id="452" w:author="Terri L. Famer" w:date="2015-04-21T10:58:00Z">
        <w:sectPr w:rsidR="00C22419" w:rsidRPr="00FA6A8E" w:rsidSect="000762E6">
          <w:pgMar w:top="720" w:right="1440" w:bottom="288" w:left="1440" w:header="720" w:footer="720"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1F80E" w14:textId="77777777" w:rsidR="00EB6C9A" w:rsidRDefault="00EB6C9A" w:rsidP="00562AA0">
      <w:r>
        <w:separator/>
      </w:r>
    </w:p>
  </w:endnote>
  <w:endnote w:type="continuationSeparator" w:id="0">
    <w:p w14:paraId="38851C18" w14:textId="77777777" w:rsidR="00EB6C9A" w:rsidRDefault="00EB6C9A" w:rsidP="00562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360FA" w14:textId="77777777" w:rsidR="007D5B2C" w:rsidRPr="0000252D" w:rsidRDefault="00B8285B">
    <w:pPr>
      <w:pStyle w:val="Footer"/>
      <w:rPr>
        <w:rFonts w:ascii="Times New Roman" w:hAnsi="Times New Roman"/>
        <w:sz w:val="16"/>
      </w:rPr>
    </w:pPr>
    <w:r w:rsidRPr="00B8285B">
      <w:rPr>
        <w:sz w:val="16"/>
        <w:szCs w:val="16"/>
      </w:rPr>
      <w:fldChar w:fldCharType="begin"/>
    </w:r>
    <w:r w:rsidRPr="00B8285B">
      <w:rPr>
        <w:sz w:val="16"/>
        <w:szCs w:val="16"/>
      </w:rPr>
      <w:instrText xml:space="preserve"> FILENAME  \p  \* MERGEFORMAT </w:instrText>
    </w:r>
    <w:r w:rsidRPr="00B8285B">
      <w:rPr>
        <w:sz w:val="16"/>
        <w:szCs w:val="16"/>
      </w:rPr>
      <w:fldChar w:fldCharType="separate"/>
    </w:r>
    <w:r w:rsidR="000C0CAB">
      <w:rPr>
        <w:noProof/>
        <w:sz w:val="16"/>
        <w:szCs w:val="16"/>
      </w:rPr>
      <w:t>H:\Admin\Instructions-Grant Process\Administrative\Filing Procedures ver 2.docx</w:t>
    </w:r>
    <w:r w:rsidRPr="00B8285B">
      <w:rPr>
        <w:sz w:val="16"/>
        <w:szCs w:val="16"/>
      </w:rPr>
      <w:fldChar w:fldCharType="end"/>
    </w:r>
    <w:r w:rsidR="009F3A03">
      <w:rPr>
        <w:sz w:val="16"/>
        <w:szCs w:val="16"/>
      </w:rPr>
      <w:t xml:space="preserve">                                                                                            </w:t>
    </w:r>
    <w:r w:rsidR="009F3A03">
      <w:rPr>
        <w:sz w:val="16"/>
        <w:szCs w:val="16"/>
      </w:rPr>
      <w:fldChar w:fldCharType="begin"/>
    </w:r>
    <w:r w:rsidR="009F3A03">
      <w:rPr>
        <w:sz w:val="16"/>
        <w:szCs w:val="16"/>
      </w:rPr>
      <w:instrText xml:space="preserve"> PAGE  \* Arabic  \* MERGEFORMAT </w:instrText>
    </w:r>
    <w:r w:rsidR="009F3A03">
      <w:rPr>
        <w:sz w:val="16"/>
        <w:szCs w:val="16"/>
      </w:rPr>
      <w:fldChar w:fldCharType="separate"/>
    </w:r>
    <w:r w:rsidR="00EB6C9A">
      <w:rPr>
        <w:noProof/>
        <w:sz w:val="16"/>
        <w:szCs w:val="16"/>
      </w:rPr>
      <w:t>2</w:t>
    </w:r>
    <w:r w:rsidR="009F3A03">
      <w:rPr>
        <w:sz w:val="16"/>
        <w:szCs w:val="16"/>
      </w:rPr>
      <w:fldChar w:fldCharType="end"/>
    </w:r>
    <w:r>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9E4B31" w14:textId="77777777" w:rsidR="00EB6C9A" w:rsidRDefault="00EB6C9A" w:rsidP="00562AA0">
      <w:r>
        <w:separator/>
      </w:r>
    </w:p>
  </w:footnote>
  <w:footnote w:type="continuationSeparator" w:id="0">
    <w:p w14:paraId="4860F82B" w14:textId="77777777" w:rsidR="00EB6C9A" w:rsidRDefault="00EB6C9A" w:rsidP="00562A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85436"/>
    <w:multiLevelType w:val="hybridMultilevel"/>
    <w:tmpl w:val="6E868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B54DAD"/>
    <w:multiLevelType w:val="hybridMultilevel"/>
    <w:tmpl w:val="30801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EC261F"/>
    <w:multiLevelType w:val="multilevel"/>
    <w:tmpl w:val="657A9116"/>
    <w:lvl w:ilvl="0">
      <w:start w:val="7"/>
      <w:numFmt w:val="decimal"/>
      <w:lvlText w:val="%1."/>
      <w:legacy w:legacy="1" w:legacySpace="0" w:legacyIndent="1260"/>
      <w:lvlJc w:val="left"/>
      <w:pPr>
        <w:ind w:left="1260" w:hanging="1260"/>
      </w:pPr>
    </w:lvl>
    <w:lvl w:ilvl="1">
      <w:start w:val="1"/>
      <w:numFmt w:val="decimal"/>
      <w:lvlText w:val="%2."/>
      <w:legacy w:legacy="1" w:legacySpace="0" w:legacyIndent="1260"/>
      <w:lvlJc w:val="left"/>
      <w:pPr>
        <w:ind w:left="2520" w:hanging="1260"/>
      </w:pPr>
    </w:lvl>
    <w:lvl w:ilvl="2">
      <w:start w:val="1"/>
      <w:numFmt w:val="decimal"/>
      <w:lvlText w:val="%3."/>
      <w:legacy w:legacy="1" w:legacySpace="0" w:legacyIndent="1260"/>
      <w:lvlJc w:val="left"/>
      <w:pPr>
        <w:ind w:left="3780" w:hanging="1260"/>
      </w:pPr>
    </w:lvl>
    <w:lvl w:ilvl="3">
      <w:start w:val="1"/>
      <w:numFmt w:val="decimal"/>
      <w:lvlText w:val="%4."/>
      <w:legacy w:legacy="1" w:legacySpace="0" w:legacyIndent="1260"/>
      <w:lvlJc w:val="left"/>
      <w:pPr>
        <w:ind w:left="5040" w:hanging="1260"/>
      </w:pPr>
    </w:lvl>
    <w:lvl w:ilvl="4">
      <w:start w:val="1"/>
      <w:numFmt w:val="decimal"/>
      <w:lvlText w:val="%5."/>
      <w:legacy w:legacy="1" w:legacySpace="0" w:legacyIndent="1260"/>
      <w:lvlJc w:val="left"/>
      <w:pPr>
        <w:ind w:left="6300" w:hanging="1260"/>
      </w:pPr>
    </w:lvl>
    <w:lvl w:ilvl="5">
      <w:start w:val="1"/>
      <w:numFmt w:val="decimal"/>
      <w:lvlText w:val="%6."/>
      <w:legacy w:legacy="1" w:legacySpace="0" w:legacyIndent="1260"/>
      <w:lvlJc w:val="left"/>
      <w:pPr>
        <w:ind w:left="7560" w:hanging="1260"/>
      </w:pPr>
    </w:lvl>
    <w:lvl w:ilvl="6">
      <w:start w:val="1"/>
      <w:numFmt w:val="decimal"/>
      <w:lvlText w:val="%7."/>
      <w:legacy w:legacy="1" w:legacySpace="0" w:legacyIndent="1260"/>
      <w:lvlJc w:val="left"/>
      <w:pPr>
        <w:ind w:left="8820" w:hanging="1260"/>
      </w:pPr>
    </w:lvl>
    <w:lvl w:ilvl="7">
      <w:start w:val="1"/>
      <w:numFmt w:val="decimal"/>
      <w:lvlText w:val="%8."/>
      <w:legacy w:legacy="1" w:legacySpace="0" w:legacyIndent="1260"/>
      <w:lvlJc w:val="left"/>
      <w:pPr>
        <w:ind w:left="10080" w:hanging="1260"/>
      </w:pPr>
    </w:lvl>
    <w:lvl w:ilvl="8">
      <w:start w:val="1"/>
      <w:numFmt w:val="lowerRoman"/>
      <w:lvlText w:val="%9"/>
      <w:legacy w:legacy="1" w:legacySpace="0" w:legacyIndent="1260"/>
      <w:lvlJc w:val="left"/>
      <w:pPr>
        <w:ind w:left="11340" w:hanging="1260"/>
      </w:pPr>
    </w:lvl>
  </w:abstractNum>
  <w:abstractNum w:abstractNumId="3">
    <w:nsid w:val="218D52ED"/>
    <w:multiLevelType w:val="hybridMultilevel"/>
    <w:tmpl w:val="0AB05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DC1D0C"/>
    <w:multiLevelType w:val="hybridMultilevel"/>
    <w:tmpl w:val="0322A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3A6BF2"/>
    <w:multiLevelType w:val="multilevel"/>
    <w:tmpl w:val="FEA0E2EA"/>
    <w:lvl w:ilvl="0">
      <w:start w:val="2"/>
      <w:numFmt w:val="none"/>
      <w:lvlText w:val=""/>
      <w:legacy w:legacy="1" w:legacySpace="0" w:legacyIndent="720"/>
      <w:lvlJc w:val="left"/>
      <w:pPr>
        <w:ind w:left="720" w:hanging="720"/>
      </w:pPr>
      <w:rPr>
        <w:rFonts w:ascii="WP TypographicSymbols" w:hAnsi="WP TypographicSymbols" w:hint="default"/>
      </w:rPr>
    </w:lvl>
    <w:lvl w:ilvl="1">
      <w:start w:val="1"/>
      <w:numFmt w:val="none"/>
      <w:lvlText w:val=""/>
      <w:legacy w:legacy="1" w:legacySpace="0" w:legacyIndent="720"/>
      <w:lvlJc w:val="left"/>
      <w:pPr>
        <w:ind w:left="1440" w:hanging="720"/>
      </w:pPr>
      <w:rPr>
        <w:rFonts w:ascii="WP TypographicSymbols" w:hAnsi="WP TypographicSymbols" w:hint="default"/>
      </w:rPr>
    </w:lvl>
    <w:lvl w:ilvl="2">
      <w:start w:val="1"/>
      <w:numFmt w:val="none"/>
      <w:lvlText w:val=""/>
      <w:legacy w:legacy="1" w:legacySpace="0" w:legacyIndent="720"/>
      <w:lvlJc w:val="left"/>
      <w:pPr>
        <w:ind w:left="2160" w:hanging="720"/>
      </w:pPr>
      <w:rPr>
        <w:rFonts w:ascii="WP TypographicSymbols" w:hAnsi="WP TypographicSymbols" w:hint="default"/>
      </w:rPr>
    </w:lvl>
    <w:lvl w:ilvl="3">
      <w:start w:val="1"/>
      <w:numFmt w:val="none"/>
      <w:lvlText w:val=""/>
      <w:legacy w:legacy="1" w:legacySpace="0" w:legacyIndent="720"/>
      <w:lvlJc w:val="left"/>
      <w:pPr>
        <w:ind w:left="2880" w:hanging="720"/>
      </w:pPr>
      <w:rPr>
        <w:rFonts w:ascii="WP TypographicSymbols" w:hAnsi="WP TypographicSymbols" w:hint="default"/>
      </w:rPr>
    </w:lvl>
    <w:lvl w:ilvl="4">
      <w:start w:val="1"/>
      <w:numFmt w:val="none"/>
      <w:lvlText w:val=""/>
      <w:legacy w:legacy="1" w:legacySpace="0" w:legacyIndent="720"/>
      <w:lvlJc w:val="left"/>
      <w:pPr>
        <w:ind w:left="3600" w:hanging="720"/>
      </w:pPr>
      <w:rPr>
        <w:rFonts w:ascii="WP TypographicSymbols" w:hAnsi="WP TypographicSymbols" w:hint="default"/>
      </w:rPr>
    </w:lvl>
    <w:lvl w:ilvl="5">
      <w:start w:val="1"/>
      <w:numFmt w:val="none"/>
      <w:lvlText w:val=""/>
      <w:legacy w:legacy="1" w:legacySpace="0" w:legacyIndent="720"/>
      <w:lvlJc w:val="left"/>
      <w:pPr>
        <w:ind w:left="4320" w:hanging="720"/>
      </w:pPr>
      <w:rPr>
        <w:rFonts w:ascii="WP TypographicSymbols" w:hAnsi="WP TypographicSymbols" w:hint="default"/>
      </w:rPr>
    </w:lvl>
    <w:lvl w:ilvl="6">
      <w:start w:val="1"/>
      <w:numFmt w:val="none"/>
      <w:lvlText w:val=""/>
      <w:legacy w:legacy="1" w:legacySpace="0" w:legacyIndent="720"/>
      <w:lvlJc w:val="left"/>
      <w:pPr>
        <w:ind w:left="5040" w:hanging="720"/>
      </w:pPr>
      <w:rPr>
        <w:rFonts w:ascii="WP TypographicSymbols" w:hAnsi="WP TypographicSymbols" w:hint="default"/>
      </w:rPr>
    </w:lvl>
    <w:lvl w:ilvl="7">
      <w:start w:val="1"/>
      <w:numFmt w:val="none"/>
      <w:lvlText w:val=""/>
      <w:legacy w:legacy="1" w:legacySpace="0" w:legacyIndent="720"/>
      <w:lvlJc w:val="left"/>
      <w:pPr>
        <w:ind w:left="5760" w:hanging="720"/>
      </w:pPr>
      <w:rPr>
        <w:rFonts w:ascii="WP TypographicSymbols" w:hAnsi="WP TypographicSymbols" w:hint="default"/>
      </w:rPr>
    </w:lvl>
    <w:lvl w:ilvl="8">
      <w:start w:val="1"/>
      <w:numFmt w:val="lowerRoman"/>
      <w:lvlText w:val="%9"/>
      <w:legacy w:legacy="1" w:legacySpace="0" w:legacyIndent="720"/>
      <w:lvlJc w:val="left"/>
      <w:pPr>
        <w:ind w:left="6480" w:hanging="720"/>
      </w:pPr>
    </w:lvl>
  </w:abstractNum>
  <w:abstractNum w:abstractNumId="6">
    <w:nsid w:val="335467B4"/>
    <w:multiLevelType w:val="hybridMultilevel"/>
    <w:tmpl w:val="71264000"/>
    <w:lvl w:ilvl="0" w:tplc="C6C058F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3980C63"/>
    <w:multiLevelType w:val="hybridMultilevel"/>
    <w:tmpl w:val="A086DC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A576E2C"/>
    <w:multiLevelType w:val="hybridMultilevel"/>
    <w:tmpl w:val="EFF662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F753160"/>
    <w:multiLevelType w:val="hybridMultilevel"/>
    <w:tmpl w:val="F77A9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FC65DF"/>
    <w:multiLevelType w:val="hybridMultilevel"/>
    <w:tmpl w:val="B3C4E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0D0210"/>
    <w:multiLevelType w:val="hybridMultilevel"/>
    <w:tmpl w:val="7EFE635C"/>
    <w:lvl w:ilvl="0" w:tplc="C6C058F0">
      <w:start w:val="1"/>
      <w:numFmt w:val="decimal"/>
      <w:lvlText w:val="%1."/>
      <w:lvlJc w:val="left"/>
      <w:pPr>
        <w:ind w:left="4320" w:hanging="72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nsid w:val="491A1E3F"/>
    <w:multiLevelType w:val="multilevel"/>
    <w:tmpl w:val="1DEC2866"/>
    <w:lvl w:ilvl="0">
      <w:start w:val="1"/>
      <w:numFmt w:val="decimal"/>
      <w:lvlText w:val="%1."/>
      <w:legacy w:legacy="1" w:legacySpace="0" w:legacyIndent="1260"/>
      <w:lvlJc w:val="left"/>
      <w:pPr>
        <w:ind w:left="1260" w:hanging="1260"/>
      </w:pPr>
    </w:lvl>
    <w:lvl w:ilvl="1">
      <w:start w:val="1"/>
      <w:numFmt w:val="decimal"/>
      <w:lvlText w:val="%2."/>
      <w:legacy w:legacy="1" w:legacySpace="0" w:legacyIndent="1260"/>
      <w:lvlJc w:val="left"/>
      <w:pPr>
        <w:ind w:left="2520" w:hanging="1260"/>
      </w:pPr>
    </w:lvl>
    <w:lvl w:ilvl="2">
      <w:start w:val="1"/>
      <w:numFmt w:val="decimal"/>
      <w:lvlText w:val="%3."/>
      <w:legacy w:legacy="1" w:legacySpace="0" w:legacyIndent="1260"/>
      <w:lvlJc w:val="left"/>
      <w:pPr>
        <w:ind w:left="3780" w:hanging="1260"/>
      </w:pPr>
    </w:lvl>
    <w:lvl w:ilvl="3">
      <w:start w:val="1"/>
      <w:numFmt w:val="decimal"/>
      <w:lvlText w:val="%4."/>
      <w:legacy w:legacy="1" w:legacySpace="0" w:legacyIndent="1260"/>
      <w:lvlJc w:val="left"/>
      <w:pPr>
        <w:ind w:left="5040" w:hanging="1260"/>
      </w:pPr>
    </w:lvl>
    <w:lvl w:ilvl="4">
      <w:start w:val="1"/>
      <w:numFmt w:val="decimal"/>
      <w:lvlText w:val="%5."/>
      <w:legacy w:legacy="1" w:legacySpace="0" w:legacyIndent="1260"/>
      <w:lvlJc w:val="left"/>
      <w:pPr>
        <w:ind w:left="6300" w:hanging="1260"/>
      </w:pPr>
    </w:lvl>
    <w:lvl w:ilvl="5">
      <w:start w:val="1"/>
      <w:numFmt w:val="decimal"/>
      <w:lvlText w:val="%6."/>
      <w:legacy w:legacy="1" w:legacySpace="0" w:legacyIndent="1260"/>
      <w:lvlJc w:val="left"/>
      <w:pPr>
        <w:ind w:left="7560" w:hanging="1260"/>
      </w:pPr>
    </w:lvl>
    <w:lvl w:ilvl="6">
      <w:start w:val="1"/>
      <w:numFmt w:val="decimal"/>
      <w:lvlText w:val="%7."/>
      <w:legacy w:legacy="1" w:legacySpace="0" w:legacyIndent="1260"/>
      <w:lvlJc w:val="left"/>
      <w:pPr>
        <w:ind w:left="8820" w:hanging="1260"/>
      </w:pPr>
    </w:lvl>
    <w:lvl w:ilvl="7">
      <w:start w:val="1"/>
      <w:numFmt w:val="decimal"/>
      <w:lvlText w:val="%8."/>
      <w:legacy w:legacy="1" w:legacySpace="0" w:legacyIndent="1260"/>
      <w:lvlJc w:val="left"/>
      <w:pPr>
        <w:ind w:left="10080" w:hanging="1260"/>
      </w:pPr>
    </w:lvl>
    <w:lvl w:ilvl="8">
      <w:start w:val="1"/>
      <w:numFmt w:val="lowerRoman"/>
      <w:lvlText w:val="%9"/>
      <w:legacy w:legacy="1" w:legacySpace="0" w:legacyIndent="1260"/>
      <w:lvlJc w:val="left"/>
      <w:pPr>
        <w:ind w:left="11340" w:hanging="1260"/>
      </w:pPr>
    </w:lvl>
  </w:abstractNum>
  <w:abstractNum w:abstractNumId="13">
    <w:nsid w:val="4CA6530C"/>
    <w:multiLevelType w:val="multilevel"/>
    <w:tmpl w:val="86109B4C"/>
    <w:lvl w:ilvl="0">
      <w:start w:val="2"/>
      <w:numFmt w:val="decimal"/>
      <w:lvlText w:val="%1."/>
      <w:legacy w:legacy="1" w:legacySpace="0" w:legacyIndent="1260"/>
      <w:lvlJc w:val="left"/>
      <w:pPr>
        <w:ind w:left="1260" w:hanging="1260"/>
      </w:pPr>
    </w:lvl>
    <w:lvl w:ilvl="1">
      <w:start w:val="1"/>
      <w:numFmt w:val="decimal"/>
      <w:lvlText w:val="%2."/>
      <w:legacy w:legacy="1" w:legacySpace="0" w:legacyIndent="1260"/>
      <w:lvlJc w:val="left"/>
      <w:pPr>
        <w:ind w:left="2520" w:hanging="1260"/>
      </w:pPr>
    </w:lvl>
    <w:lvl w:ilvl="2">
      <w:start w:val="1"/>
      <w:numFmt w:val="decimal"/>
      <w:lvlText w:val="%3."/>
      <w:legacy w:legacy="1" w:legacySpace="0" w:legacyIndent="1260"/>
      <w:lvlJc w:val="left"/>
      <w:pPr>
        <w:ind w:left="3780" w:hanging="1260"/>
      </w:pPr>
    </w:lvl>
    <w:lvl w:ilvl="3">
      <w:start w:val="1"/>
      <w:numFmt w:val="decimal"/>
      <w:lvlText w:val="%4."/>
      <w:legacy w:legacy="1" w:legacySpace="0" w:legacyIndent="1260"/>
      <w:lvlJc w:val="left"/>
      <w:pPr>
        <w:ind w:left="5040" w:hanging="1260"/>
      </w:pPr>
    </w:lvl>
    <w:lvl w:ilvl="4">
      <w:start w:val="1"/>
      <w:numFmt w:val="decimal"/>
      <w:lvlText w:val="%5."/>
      <w:legacy w:legacy="1" w:legacySpace="0" w:legacyIndent="1260"/>
      <w:lvlJc w:val="left"/>
      <w:pPr>
        <w:ind w:left="6300" w:hanging="1260"/>
      </w:pPr>
    </w:lvl>
    <w:lvl w:ilvl="5">
      <w:start w:val="1"/>
      <w:numFmt w:val="decimal"/>
      <w:lvlText w:val="%6."/>
      <w:legacy w:legacy="1" w:legacySpace="0" w:legacyIndent="1260"/>
      <w:lvlJc w:val="left"/>
      <w:pPr>
        <w:ind w:left="7560" w:hanging="1260"/>
      </w:pPr>
    </w:lvl>
    <w:lvl w:ilvl="6">
      <w:start w:val="1"/>
      <w:numFmt w:val="decimal"/>
      <w:lvlText w:val="%7."/>
      <w:legacy w:legacy="1" w:legacySpace="0" w:legacyIndent="1260"/>
      <w:lvlJc w:val="left"/>
      <w:pPr>
        <w:ind w:left="8820" w:hanging="1260"/>
      </w:pPr>
    </w:lvl>
    <w:lvl w:ilvl="7">
      <w:start w:val="1"/>
      <w:numFmt w:val="decimal"/>
      <w:lvlText w:val="%8."/>
      <w:legacy w:legacy="1" w:legacySpace="0" w:legacyIndent="1260"/>
      <w:lvlJc w:val="left"/>
      <w:pPr>
        <w:ind w:left="10080" w:hanging="1260"/>
      </w:pPr>
    </w:lvl>
    <w:lvl w:ilvl="8">
      <w:start w:val="1"/>
      <w:numFmt w:val="lowerRoman"/>
      <w:lvlText w:val="%9"/>
      <w:legacy w:legacy="1" w:legacySpace="0" w:legacyIndent="1260"/>
      <w:lvlJc w:val="left"/>
      <w:pPr>
        <w:ind w:left="11340" w:hanging="1260"/>
      </w:pPr>
    </w:lvl>
  </w:abstractNum>
  <w:abstractNum w:abstractNumId="14">
    <w:nsid w:val="57AE6486"/>
    <w:multiLevelType w:val="hybridMultilevel"/>
    <w:tmpl w:val="692AC66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68C4F98"/>
    <w:multiLevelType w:val="hybridMultilevel"/>
    <w:tmpl w:val="7C347DC4"/>
    <w:lvl w:ilvl="0" w:tplc="C6C058F0">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D95925"/>
    <w:multiLevelType w:val="hybridMultilevel"/>
    <w:tmpl w:val="2132D2C2"/>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024520D"/>
    <w:multiLevelType w:val="hybridMultilevel"/>
    <w:tmpl w:val="21A074A2"/>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2C7E97"/>
    <w:multiLevelType w:val="multilevel"/>
    <w:tmpl w:val="FEA0E2EA"/>
    <w:lvl w:ilvl="0">
      <w:start w:val="2"/>
      <w:numFmt w:val="none"/>
      <w:lvlText w:val=""/>
      <w:legacy w:legacy="1" w:legacySpace="0" w:legacyIndent="720"/>
      <w:lvlJc w:val="left"/>
      <w:pPr>
        <w:ind w:left="720" w:hanging="720"/>
      </w:pPr>
      <w:rPr>
        <w:rFonts w:ascii="WP TypographicSymbols" w:hAnsi="WP TypographicSymbols" w:hint="default"/>
      </w:rPr>
    </w:lvl>
    <w:lvl w:ilvl="1">
      <w:start w:val="1"/>
      <w:numFmt w:val="none"/>
      <w:lvlText w:val=""/>
      <w:legacy w:legacy="1" w:legacySpace="0" w:legacyIndent="720"/>
      <w:lvlJc w:val="left"/>
      <w:pPr>
        <w:ind w:left="1440" w:hanging="720"/>
      </w:pPr>
      <w:rPr>
        <w:rFonts w:ascii="WP TypographicSymbols" w:hAnsi="WP TypographicSymbols" w:hint="default"/>
      </w:rPr>
    </w:lvl>
    <w:lvl w:ilvl="2">
      <w:start w:val="1"/>
      <w:numFmt w:val="none"/>
      <w:lvlText w:val=""/>
      <w:legacy w:legacy="1" w:legacySpace="0" w:legacyIndent="720"/>
      <w:lvlJc w:val="left"/>
      <w:pPr>
        <w:ind w:left="2160" w:hanging="720"/>
      </w:pPr>
      <w:rPr>
        <w:rFonts w:ascii="WP TypographicSymbols" w:hAnsi="WP TypographicSymbols" w:hint="default"/>
      </w:rPr>
    </w:lvl>
    <w:lvl w:ilvl="3">
      <w:start w:val="1"/>
      <w:numFmt w:val="none"/>
      <w:lvlText w:val=""/>
      <w:legacy w:legacy="1" w:legacySpace="0" w:legacyIndent="720"/>
      <w:lvlJc w:val="left"/>
      <w:pPr>
        <w:ind w:left="2880" w:hanging="720"/>
      </w:pPr>
      <w:rPr>
        <w:rFonts w:ascii="WP TypographicSymbols" w:hAnsi="WP TypographicSymbols" w:hint="default"/>
      </w:rPr>
    </w:lvl>
    <w:lvl w:ilvl="4">
      <w:start w:val="1"/>
      <w:numFmt w:val="none"/>
      <w:lvlText w:val=""/>
      <w:legacy w:legacy="1" w:legacySpace="0" w:legacyIndent="720"/>
      <w:lvlJc w:val="left"/>
      <w:pPr>
        <w:ind w:left="3600" w:hanging="720"/>
      </w:pPr>
      <w:rPr>
        <w:rFonts w:ascii="WP TypographicSymbols" w:hAnsi="WP TypographicSymbols" w:hint="default"/>
      </w:rPr>
    </w:lvl>
    <w:lvl w:ilvl="5">
      <w:start w:val="1"/>
      <w:numFmt w:val="none"/>
      <w:lvlText w:val=""/>
      <w:legacy w:legacy="1" w:legacySpace="0" w:legacyIndent="720"/>
      <w:lvlJc w:val="left"/>
      <w:pPr>
        <w:ind w:left="4320" w:hanging="720"/>
      </w:pPr>
      <w:rPr>
        <w:rFonts w:ascii="WP TypographicSymbols" w:hAnsi="WP TypographicSymbols" w:hint="default"/>
      </w:rPr>
    </w:lvl>
    <w:lvl w:ilvl="6">
      <w:start w:val="1"/>
      <w:numFmt w:val="none"/>
      <w:lvlText w:val=""/>
      <w:legacy w:legacy="1" w:legacySpace="0" w:legacyIndent="720"/>
      <w:lvlJc w:val="left"/>
      <w:pPr>
        <w:ind w:left="5040" w:hanging="720"/>
      </w:pPr>
      <w:rPr>
        <w:rFonts w:ascii="WP TypographicSymbols" w:hAnsi="WP TypographicSymbols" w:hint="default"/>
      </w:rPr>
    </w:lvl>
    <w:lvl w:ilvl="7">
      <w:start w:val="1"/>
      <w:numFmt w:val="none"/>
      <w:lvlText w:val=""/>
      <w:legacy w:legacy="1" w:legacySpace="0" w:legacyIndent="720"/>
      <w:lvlJc w:val="left"/>
      <w:pPr>
        <w:ind w:left="5760" w:hanging="720"/>
      </w:pPr>
      <w:rPr>
        <w:rFonts w:ascii="WP TypographicSymbols" w:hAnsi="WP TypographicSymbols" w:hint="default"/>
      </w:rPr>
    </w:lvl>
    <w:lvl w:ilvl="8">
      <w:start w:val="1"/>
      <w:numFmt w:val="lowerRoman"/>
      <w:lvlText w:val="%9"/>
      <w:legacy w:legacy="1" w:legacySpace="0" w:legacyIndent="720"/>
      <w:lvlJc w:val="left"/>
      <w:pPr>
        <w:ind w:left="6480" w:hanging="720"/>
      </w:pPr>
    </w:lvl>
  </w:abstractNum>
  <w:abstractNum w:abstractNumId="19">
    <w:nsid w:val="7B8D1C64"/>
    <w:multiLevelType w:val="hybridMultilevel"/>
    <w:tmpl w:val="E00CB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C03D9B"/>
    <w:multiLevelType w:val="hybridMultilevel"/>
    <w:tmpl w:val="65F03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3"/>
  </w:num>
  <w:num w:numId="4">
    <w:abstractNumId w:val="5"/>
  </w:num>
  <w:num w:numId="5">
    <w:abstractNumId w:val="18"/>
  </w:num>
  <w:num w:numId="6">
    <w:abstractNumId w:val="9"/>
  </w:num>
  <w:num w:numId="7">
    <w:abstractNumId w:val="7"/>
  </w:num>
  <w:num w:numId="8">
    <w:abstractNumId w:val="8"/>
  </w:num>
  <w:num w:numId="9">
    <w:abstractNumId w:val="4"/>
  </w:num>
  <w:num w:numId="10">
    <w:abstractNumId w:val="10"/>
  </w:num>
  <w:num w:numId="11">
    <w:abstractNumId w:val="6"/>
  </w:num>
  <w:num w:numId="12">
    <w:abstractNumId w:val="15"/>
  </w:num>
  <w:num w:numId="13">
    <w:abstractNumId w:val="11"/>
  </w:num>
  <w:num w:numId="14">
    <w:abstractNumId w:val="3"/>
  </w:num>
  <w:num w:numId="15">
    <w:abstractNumId w:val="20"/>
  </w:num>
  <w:num w:numId="16">
    <w:abstractNumId w:val="1"/>
  </w:num>
  <w:num w:numId="17">
    <w:abstractNumId w:val="16"/>
  </w:num>
  <w:num w:numId="18">
    <w:abstractNumId w:val="0"/>
  </w:num>
  <w:num w:numId="19">
    <w:abstractNumId w:val="19"/>
  </w:num>
  <w:num w:numId="20">
    <w:abstractNumId w:val="17"/>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937"/>
    <w:rsid w:val="00000AF4"/>
    <w:rsid w:val="00000B70"/>
    <w:rsid w:val="00000EB7"/>
    <w:rsid w:val="00000F9A"/>
    <w:rsid w:val="00001774"/>
    <w:rsid w:val="000019B7"/>
    <w:rsid w:val="00001A41"/>
    <w:rsid w:val="00001D07"/>
    <w:rsid w:val="00001D76"/>
    <w:rsid w:val="00002069"/>
    <w:rsid w:val="0000227D"/>
    <w:rsid w:val="0000252D"/>
    <w:rsid w:val="000025E0"/>
    <w:rsid w:val="000028B9"/>
    <w:rsid w:val="00002B44"/>
    <w:rsid w:val="00002D85"/>
    <w:rsid w:val="00002E86"/>
    <w:rsid w:val="00002EC0"/>
    <w:rsid w:val="00002F5A"/>
    <w:rsid w:val="0000339A"/>
    <w:rsid w:val="000035EC"/>
    <w:rsid w:val="00003828"/>
    <w:rsid w:val="00003944"/>
    <w:rsid w:val="00003964"/>
    <w:rsid w:val="000039FA"/>
    <w:rsid w:val="00003B3D"/>
    <w:rsid w:val="000041AA"/>
    <w:rsid w:val="000047BA"/>
    <w:rsid w:val="0000488E"/>
    <w:rsid w:val="00004A3B"/>
    <w:rsid w:val="00004B72"/>
    <w:rsid w:val="00004BF9"/>
    <w:rsid w:val="00004C6D"/>
    <w:rsid w:val="00004C78"/>
    <w:rsid w:val="00004D4A"/>
    <w:rsid w:val="0000528E"/>
    <w:rsid w:val="00005295"/>
    <w:rsid w:val="00005474"/>
    <w:rsid w:val="00005539"/>
    <w:rsid w:val="00005554"/>
    <w:rsid w:val="00005F89"/>
    <w:rsid w:val="000064EC"/>
    <w:rsid w:val="000066E5"/>
    <w:rsid w:val="0000673C"/>
    <w:rsid w:val="00007144"/>
    <w:rsid w:val="000071A9"/>
    <w:rsid w:val="00007995"/>
    <w:rsid w:val="00007B0D"/>
    <w:rsid w:val="00007C2C"/>
    <w:rsid w:val="00010C26"/>
    <w:rsid w:val="00010E63"/>
    <w:rsid w:val="00010FEB"/>
    <w:rsid w:val="00011275"/>
    <w:rsid w:val="000112A6"/>
    <w:rsid w:val="000116D3"/>
    <w:rsid w:val="00011D22"/>
    <w:rsid w:val="00011D72"/>
    <w:rsid w:val="00011F59"/>
    <w:rsid w:val="000120E8"/>
    <w:rsid w:val="00012118"/>
    <w:rsid w:val="000123BD"/>
    <w:rsid w:val="00012961"/>
    <w:rsid w:val="00012CC1"/>
    <w:rsid w:val="000134F6"/>
    <w:rsid w:val="00013619"/>
    <w:rsid w:val="0001390C"/>
    <w:rsid w:val="00013B4F"/>
    <w:rsid w:val="00013C1A"/>
    <w:rsid w:val="000140F2"/>
    <w:rsid w:val="00014150"/>
    <w:rsid w:val="00014454"/>
    <w:rsid w:val="00014677"/>
    <w:rsid w:val="00014A13"/>
    <w:rsid w:val="00014A9D"/>
    <w:rsid w:val="00014D1D"/>
    <w:rsid w:val="00014DA8"/>
    <w:rsid w:val="00014DC3"/>
    <w:rsid w:val="00014E25"/>
    <w:rsid w:val="00015485"/>
    <w:rsid w:val="000158DD"/>
    <w:rsid w:val="00015FDA"/>
    <w:rsid w:val="000160FF"/>
    <w:rsid w:val="000163D7"/>
    <w:rsid w:val="0001673E"/>
    <w:rsid w:val="00016F54"/>
    <w:rsid w:val="000170D9"/>
    <w:rsid w:val="000170FE"/>
    <w:rsid w:val="00017874"/>
    <w:rsid w:val="000178E6"/>
    <w:rsid w:val="00017D1D"/>
    <w:rsid w:val="00017E07"/>
    <w:rsid w:val="0002011E"/>
    <w:rsid w:val="0002021E"/>
    <w:rsid w:val="00020638"/>
    <w:rsid w:val="000206FE"/>
    <w:rsid w:val="00020D1F"/>
    <w:rsid w:val="00020FF7"/>
    <w:rsid w:val="000210D4"/>
    <w:rsid w:val="00021174"/>
    <w:rsid w:val="000212B5"/>
    <w:rsid w:val="00021380"/>
    <w:rsid w:val="0002156B"/>
    <w:rsid w:val="000217D6"/>
    <w:rsid w:val="00021962"/>
    <w:rsid w:val="00021AAF"/>
    <w:rsid w:val="00021D65"/>
    <w:rsid w:val="0002200D"/>
    <w:rsid w:val="00022127"/>
    <w:rsid w:val="000223C7"/>
    <w:rsid w:val="00022BEE"/>
    <w:rsid w:val="00022EBD"/>
    <w:rsid w:val="00022F65"/>
    <w:rsid w:val="00022F96"/>
    <w:rsid w:val="00023009"/>
    <w:rsid w:val="00023812"/>
    <w:rsid w:val="0002388E"/>
    <w:rsid w:val="00023B73"/>
    <w:rsid w:val="00023E1A"/>
    <w:rsid w:val="00024131"/>
    <w:rsid w:val="00024472"/>
    <w:rsid w:val="00024498"/>
    <w:rsid w:val="000244CD"/>
    <w:rsid w:val="00024996"/>
    <w:rsid w:val="00024B7D"/>
    <w:rsid w:val="00024BE5"/>
    <w:rsid w:val="000253B9"/>
    <w:rsid w:val="00025543"/>
    <w:rsid w:val="00025660"/>
    <w:rsid w:val="000258E0"/>
    <w:rsid w:val="0002597D"/>
    <w:rsid w:val="000259A2"/>
    <w:rsid w:val="000259E6"/>
    <w:rsid w:val="00025D86"/>
    <w:rsid w:val="00026638"/>
    <w:rsid w:val="00026702"/>
    <w:rsid w:val="00026F4A"/>
    <w:rsid w:val="000272BB"/>
    <w:rsid w:val="00027509"/>
    <w:rsid w:val="000276C1"/>
    <w:rsid w:val="000276F6"/>
    <w:rsid w:val="000278B4"/>
    <w:rsid w:val="00027906"/>
    <w:rsid w:val="00027C41"/>
    <w:rsid w:val="00027CC5"/>
    <w:rsid w:val="00027DBD"/>
    <w:rsid w:val="000301DE"/>
    <w:rsid w:val="00030A99"/>
    <w:rsid w:val="00030BA6"/>
    <w:rsid w:val="00030F8A"/>
    <w:rsid w:val="00031178"/>
    <w:rsid w:val="0003139E"/>
    <w:rsid w:val="0003167C"/>
    <w:rsid w:val="00031793"/>
    <w:rsid w:val="000317CF"/>
    <w:rsid w:val="0003185C"/>
    <w:rsid w:val="000319A9"/>
    <w:rsid w:val="00031C6D"/>
    <w:rsid w:val="00031E2E"/>
    <w:rsid w:val="00031F39"/>
    <w:rsid w:val="00031FC6"/>
    <w:rsid w:val="00032227"/>
    <w:rsid w:val="000323FC"/>
    <w:rsid w:val="00032BA9"/>
    <w:rsid w:val="00032DA4"/>
    <w:rsid w:val="00033150"/>
    <w:rsid w:val="0003323A"/>
    <w:rsid w:val="00033258"/>
    <w:rsid w:val="0003343E"/>
    <w:rsid w:val="0003344F"/>
    <w:rsid w:val="00033467"/>
    <w:rsid w:val="0003349B"/>
    <w:rsid w:val="00033521"/>
    <w:rsid w:val="00033890"/>
    <w:rsid w:val="00033AAD"/>
    <w:rsid w:val="00033AC9"/>
    <w:rsid w:val="00033B1B"/>
    <w:rsid w:val="00033FBB"/>
    <w:rsid w:val="000340A5"/>
    <w:rsid w:val="000340C5"/>
    <w:rsid w:val="00034379"/>
    <w:rsid w:val="00034384"/>
    <w:rsid w:val="000344B7"/>
    <w:rsid w:val="0003455E"/>
    <w:rsid w:val="00034699"/>
    <w:rsid w:val="0003484D"/>
    <w:rsid w:val="000348C4"/>
    <w:rsid w:val="00034BB7"/>
    <w:rsid w:val="00034BCB"/>
    <w:rsid w:val="00034E01"/>
    <w:rsid w:val="00035196"/>
    <w:rsid w:val="000352B9"/>
    <w:rsid w:val="00035752"/>
    <w:rsid w:val="00035997"/>
    <w:rsid w:val="000359DD"/>
    <w:rsid w:val="000362ED"/>
    <w:rsid w:val="000363A7"/>
    <w:rsid w:val="0003643E"/>
    <w:rsid w:val="00036C99"/>
    <w:rsid w:val="00036D45"/>
    <w:rsid w:val="00037370"/>
    <w:rsid w:val="0003749A"/>
    <w:rsid w:val="0003753B"/>
    <w:rsid w:val="0003763D"/>
    <w:rsid w:val="00037E12"/>
    <w:rsid w:val="00037F54"/>
    <w:rsid w:val="00037FB7"/>
    <w:rsid w:val="0004017D"/>
    <w:rsid w:val="00040309"/>
    <w:rsid w:val="00040641"/>
    <w:rsid w:val="0004068A"/>
    <w:rsid w:val="000408CF"/>
    <w:rsid w:val="00040A51"/>
    <w:rsid w:val="00040DA5"/>
    <w:rsid w:val="00040F71"/>
    <w:rsid w:val="00040FDD"/>
    <w:rsid w:val="0004193C"/>
    <w:rsid w:val="0004196B"/>
    <w:rsid w:val="00041E66"/>
    <w:rsid w:val="00041F86"/>
    <w:rsid w:val="00042208"/>
    <w:rsid w:val="00042211"/>
    <w:rsid w:val="000423C2"/>
    <w:rsid w:val="0004246C"/>
    <w:rsid w:val="000425DE"/>
    <w:rsid w:val="000426ED"/>
    <w:rsid w:val="0004276E"/>
    <w:rsid w:val="00042809"/>
    <w:rsid w:val="00042FD4"/>
    <w:rsid w:val="00043238"/>
    <w:rsid w:val="00043446"/>
    <w:rsid w:val="000438EE"/>
    <w:rsid w:val="00043A8C"/>
    <w:rsid w:val="000444B8"/>
    <w:rsid w:val="000446C3"/>
    <w:rsid w:val="00044735"/>
    <w:rsid w:val="00044BF0"/>
    <w:rsid w:val="00044C07"/>
    <w:rsid w:val="00044F1A"/>
    <w:rsid w:val="00045228"/>
    <w:rsid w:val="00045487"/>
    <w:rsid w:val="00045625"/>
    <w:rsid w:val="0004567B"/>
    <w:rsid w:val="000458A0"/>
    <w:rsid w:val="00045BBF"/>
    <w:rsid w:val="00045C52"/>
    <w:rsid w:val="00045C7D"/>
    <w:rsid w:val="00045D79"/>
    <w:rsid w:val="00045E73"/>
    <w:rsid w:val="00045FA6"/>
    <w:rsid w:val="00045FF0"/>
    <w:rsid w:val="000468A9"/>
    <w:rsid w:val="000469C1"/>
    <w:rsid w:val="00046AB0"/>
    <w:rsid w:val="00046B5F"/>
    <w:rsid w:val="00046C08"/>
    <w:rsid w:val="00046D2F"/>
    <w:rsid w:val="000474DA"/>
    <w:rsid w:val="00047647"/>
    <w:rsid w:val="00047F1D"/>
    <w:rsid w:val="00047FFB"/>
    <w:rsid w:val="00050088"/>
    <w:rsid w:val="0005067F"/>
    <w:rsid w:val="00050FBD"/>
    <w:rsid w:val="00051352"/>
    <w:rsid w:val="00051635"/>
    <w:rsid w:val="00051922"/>
    <w:rsid w:val="00052941"/>
    <w:rsid w:val="000529DF"/>
    <w:rsid w:val="00052D90"/>
    <w:rsid w:val="00053013"/>
    <w:rsid w:val="00053FF1"/>
    <w:rsid w:val="00054121"/>
    <w:rsid w:val="00054139"/>
    <w:rsid w:val="000542EA"/>
    <w:rsid w:val="00054321"/>
    <w:rsid w:val="00054A5D"/>
    <w:rsid w:val="00054DFC"/>
    <w:rsid w:val="00054E8B"/>
    <w:rsid w:val="00054EE6"/>
    <w:rsid w:val="00055154"/>
    <w:rsid w:val="0005521A"/>
    <w:rsid w:val="00055395"/>
    <w:rsid w:val="00055448"/>
    <w:rsid w:val="0005557B"/>
    <w:rsid w:val="00055652"/>
    <w:rsid w:val="0005571E"/>
    <w:rsid w:val="00055AD5"/>
    <w:rsid w:val="00055C0F"/>
    <w:rsid w:val="00055DE7"/>
    <w:rsid w:val="000561DE"/>
    <w:rsid w:val="000564ED"/>
    <w:rsid w:val="00056952"/>
    <w:rsid w:val="00056D0E"/>
    <w:rsid w:val="00056D23"/>
    <w:rsid w:val="00056FF8"/>
    <w:rsid w:val="00057305"/>
    <w:rsid w:val="00057443"/>
    <w:rsid w:val="000578FE"/>
    <w:rsid w:val="00057E32"/>
    <w:rsid w:val="00057FCB"/>
    <w:rsid w:val="00060296"/>
    <w:rsid w:val="000602C8"/>
    <w:rsid w:val="00060337"/>
    <w:rsid w:val="000604B5"/>
    <w:rsid w:val="00060692"/>
    <w:rsid w:val="000609C7"/>
    <w:rsid w:val="00060A10"/>
    <w:rsid w:val="00060D3A"/>
    <w:rsid w:val="00061162"/>
    <w:rsid w:val="000613A2"/>
    <w:rsid w:val="000614A6"/>
    <w:rsid w:val="000617C3"/>
    <w:rsid w:val="00061BA8"/>
    <w:rsid w:val="00061D89"/>
    <w:rsid w:val="00061FE7"/>
    <w:rsid w:val="00062351"/>
    <w:rsid w:val="0006236F"/>
    <w:rsid w:val="000626C7"/>
    <w:rsid w:val="000626DC"/>
    <w:rsid w:val="00062887"/>
    <w:rsid w:val="00062920"/>
    <w:rsid w:val="00062AAC"/>
    <w:rsid w:val="00062AF9"/>
    <w:rsid w:val="00062DBA"/>
    <w:rsid w:val="000630A8"/>
    <w:rsid w:val="00063113"/>
    <w:rsid w:val="00063342"/>
    <w:rsid w:val="00063538"/>
    <w:rsid w:val="00063674"/>
    <w:rsid w:val="00063A18"/>
    <w:rsid w:val="00064100"/>
    <w:rsid w:val="000641B3"/>
    <w:rsid w:val="0006420A"/>
    <w:rsid w:val="000643A4"/>
    <w:rsid w:val="00064811"/>
    <w:rsid w:val="000654A7"/>
    <w:rsid w:val="000656E7"/>
    <w:rsid w:val="0006591A"/>
    <w:rsid w:val="00065AE0"/>
    <w:rsid w:val="00065C17"/>
    <w:rsid w:val="00065CE9"/>
    <w:rsid w:val="00065DE9"/>
    <w:rsid w:val="00065DEE"/>
    <w:rsid w:val="0006637B"/>
    <w:rsid w:val="00066996"/>
    <w:rsid w:val="00066CFF"/>
    <w:rsid w:val="00066F13"/>
    <w:rsid w:val="00067430"/>
    <w:rsid w:val="00067472"/>
    <w:rsid w:val="000674D4"/>
    <w:rsid w:val="00067504"/>
    <w:rsid w:val="00067574"/>
    <w:rsid w:val="00067828"/>
    <w:rsid w:val="00067B98"/>
    <w:rsid w:val="00067CC3"/>
    <w:rsid w:val="00067CE6"/>
    <w:rsid w:val="00067DE9"/>
    <w:rsid w:val="00067E04"/>
    <w:rsid w:val="00067EA6"/>
    <w:rsid w:val="00070215"/>
    <w:rsid w:val="000704EC"/>
    <w:rsid w:val="00070ACA"/>
    <w:rsid w:val="000710E2"/>
    <w:rsid w:val="000710F4"/>
    <w:rsid w:val="0007115A"/>
    <w:rsid w:val="000711F5"/>
    <w:rsid w:val="00071232"/>
    <w:rsid w:val="00071499"/>
    <w:rsid w:val="0007195E"/>
    <w:rsid w:val="000723D9"/>
    <w:rsid w:val="000724AA"/>
    <w:rsid w:val="00072533"/>
    <w:rsid w:val="00072588"/>
    <w:rsid w:val="0007285B"/>
    <w:rsid w:val="00072A1B"/>
    <w:rsid w:val="00072B5C"/>
    <w:rsid w:val="000730C2"/>
    <w:rsid w:val="0007322B"/>
    <w:rsid w:val="000735FA"/>
    <w:rsid w:val="0007397E"/>
    <w:rsid w:val="00073F01"/>
    <w:rsid w:val="00074163"/>
    <w:rsid w:val="00074369"/>
    <w:rsid w:val="0007445E"/>
    <w:rsid w:val="00074A8E"/>
    <w:rsid w:val="00074EF9"/>
    <w:rsid w:val="00074F5E"/>
    <w:rsid w:val="00075630"/>
    <w:rsid w:val="000759D4"/>
    <w:rsid w:val="00075B29"/>
    <w:rsid w:val="00075BD7"/>
    <w:rsid w:val="00075CEF"/>
    <w:rsid w:val="00075E2A"/>
    <w:rsid w:val="00075F20"/>
    <w:rsid w:val="000760F2"/>
    <w:rsid w:val="000762E6"/>
    <w:rsid w:val="00076850"/>
    <w:rsid w:val="00076FAA"/>
    <w:rsid w:val="00077260"/>
    <w:rsid w:val="000772DB"/>
    <w:rsid w:val="00077549"/>
    <w:rsid w:val="0007779E"/>
    <w:rsid w:val="000777F2"/>
    <w:rsid w:val="00077816"/>
    <w:rsid w:val="000779EF"/>
    <w:rsid w:val="000800C1"/>
    <w:rsid w:val="000800E4"/>
    <w:rsid w:val="00080367"/>
    <w:rsid w:val="00080EC7"/>
    <w:rsid w:val="0008114E"/>
    <w:rsid w:val="00081413"/>
    <w:rsid w:val="00081519"/>
    <w:rsid w:val="0008154D"/>
    <w:rsid w:val="00081555"/>
    <w:rsid w:val="00081661"/>
    <w:rsid w:val="0008180A"/>
    <w:rsid w:val="000818DE"/>
    <w:rsid w:val="0008197A"/>
    <w:rsid w:val="00081AC7"/>
    <w:rsid w:val="00081CF5"/>
    <w:rsid w:val="00081D42"/>
    <w:rsid w:val="00081DAE"/>
    <w:rsid w:val="00081ECC"/>
    <w:rsid w:val="000822DA"/>
    <w:rsid w:val="00082902"/>
    <w:rsid w:val="0008294A"/>
    <w:rsid w:val="00082B70"/>
    <w:rsid w:val="00082BA9"/>
    <w:rsid w:val="00082BB1"/>
    <w:rsid w:val="00082C99"/>
    <w:rsid w:val="00082F87"/>
    <w:rsid w:val="00083002"/>
    <w:rsid w:val="00083139"/>
    <w:rsid w:val="0008320D"/>
    <w:rsid w:val="000839D4"/>
    <w:rsid w:val="00083C10"/>
    <w:rsid w:val="00083C59"/>
    <w:rsid w:val="00083CB9"/>
    <w:rsid w:val="00083DF0"/>
    <w:rsid w:val="00083EC1"/>
    <w:rsid w:val="000840D5"/>
    <w:rsid w:val="000841F5"/>
    <w:rsid w:val="000845A6"/>
    <w:rsid w:val="00084B01"/>
    <w:rsid w:val="00084B7C"/>
    <w:rsid w:val="00084FD3"/>
    <w:rsid w:val="00085588"/>
    <w:rsid w:val="000856A5"/>
    <w:rsid w:val="00085733"/>
    <w:rsid w:val="0008597E"/>
    <w:rsid w:val="00085A41"/>
    <w:rsid w:val="00085BA4"/>
    <w:rsid w:val="00086068"/>
    <w:rsid w:val="00086173"/>
    <w:rsid w:val="0008631D"/>
    <w:rsid w:val="00086417"/>
    <w:rsid w:val="000868A1"/>
    <w:rsid w:val="000872C1"/>
    <w:rsid w:val="00087C8D"/>
    <w:rsid w:val="000900AC"/>
    <w:rsid w:val="00090301"/>
    <w:rsid w:val="0009036A"/>
    <w:rsid w:val="00090599"/>
    <w:rsid w:val="00090C2D"/>
    <w:rsid w:val="00090E84"/>
    <w:rsid w:val="00091910"/>
    <w:rsid w:val="00091B33"/>
    <w:rsid w:val="00091D13"/>
    <w:rsid w:val="00092FCF"/>
    <w:rsid w:val="000931A2"/>
    <w:rsid w:val="00093365"/>
    <w:rsid w:val="0009346E"/>
    <w:rsid w:val="0009357E"/>
    <w:rsid w:val="00093653"/>
    <w:rsid w:val="00093749"/>
    <w:rsid w:val="000937D6"/>
    <w:rsid w:val="00093A85"/>
    <w:rsid w:val="00093EE3"/>
    <w:rsid w:val="00093F8E"/>
    <w:rsid w:val="00094398"/>
    <w:rsid w:val="0009463A"/>
    <w:rsid w:val="000948AC"/>
    <w:rsid w:val="00094B07"/>
    <w:rsid w:val="00094B89"/>
    <w:rsid w:val="000950C5"/>
    <w:rsid w:val="00095146"/>
    <w:rsid w:val="0009532E"/>
    <w:rsid w:val="00095944"/>
    <w:rsid w:val="000959CB"/>
    <w:rsid w:val="00095CBE"/>
    <w:rsid w:val="00096046"/>
    <w:rsid w:val="0009615B"/>
    <w:rsid w:val="000961E2"/>
    <w:rsid w:val="00096835"/>
    <w:rsid w:val="00096C5F"/>
    <w:rsid w:val="00097660"/>
    <w:rsid w:val="0009773F"/>
    <w:rsid w:val="0009788E"/>
    <w:rsid w:val="0009797F"/>
    <w:rsid w:val="00097B01"/>
    <w:rsid w:val="00097DC4"/>
    <w:rsid w:val="000A0094"/>
    <w:rsid w:val="000A0519"/>
    <w:rsid w:val="000A05BE"/>
    <w:rsid w:val="000A05C6"/>
    <w:rsid w:val="000A07FA"/>
    <w:rsid w:val="000A0A94"/>
    <w:rsid w:val="000A1259"/>
    <w:rsid w:val="000A1788"/>
    <w:rsid w:val="000A17BB"/>
    <w:rsid w:val="000A18F6"/>
    <w:rsid w:val="000A1A0D"/>
    <w:rsid w:val="000A1F95"/>
    <w:rsid w:val="000A1FC5"/>
    <w:rsid w:val="000A25AF"/>
    <w:rsid w:val="000A2773"/>
    <w:rsid w:val="000A2A74"/>
    <w:rsid w:val="000A2AA7"/>
    <w:rsid w:val="000A2D28"/>
    <w:rsid w:val="000A2DAD"/>
    <w:rsid w:val="000A3226"/>
    <w:rsid w:val="000A3293"/>
    <w:rsid w:val="000A39B7"/>
    <w:rsid w:val="000A3B2F"/>
    <w:rsid w:val="000A3C76"/>
    <w:rsid w:val="000A3ED1"/>
    <w:rsid w:val="000A3ED2"/>
    <w:rsid w:val="000A4294"/>
    <w:rsid w:val="000A4696"/>
    <w:rsid w:val="000A4744"/>
    <w:rsid w:val="000A4866"/>
    <w:rsid w:val="000A4A49"/>
    <w:rsid w:val="000A4A57"/>
    <w:rsid w:val="000A4AC9"/>
    <w:rsid w:val="000A5054"/>
    <w:rsid w:val="000A5144"/>
    <w:rsid w:val="000A532B"/>
    <w:rsid w:val="000A56FC"/>
    <w:rsid w:val="000A581D"/>
    <w:rsid w:val="000A5C73"/>
    <w:rsid w:val="000A5FCC"/>
    <w:rsid w:val="000A621F"/>
    <w:rsid w:val="000A6291"/>
    <w:rsid w:val="000A675B"/>
    <w:rsid w:val="000A6812"/>
    <w:rsid w:val="000A68CC"/>
    <w:rsid w:val="000A6A0B"/>
    <w:rsid w:val="000A6B6B"/>
    <w:rsid w:val="000A6EDD"/>
    <w:rsid w:val="000A7146"/>
    <w:rsid w:val="000A7827"/>
    <w:rsid w:val="000A796D"/>
    <w:rsid w:val="000B044F"/>
    <w:rsid w:val="000B04EC"/>
    <w:rsid w:val="000B081B"/>
    <w:rsid w:val="000B0863"/>
    <w:rsid w:val="000B139F"/>
    <w:rsid w:val="000B1698"/>
    <w:rsid w:val="000B1733"/>
    <w:rsid w:val="000B1835"/>
    <w:rsid w:val="000B1921"/>
    <w:rsid w:val="000B1F41"/>
    <w:rsid w:val="000B2010"/>
    <w:rsid w:val="000B2662"/>
    <w:rsid w:val="000B277E"/>
    <w:rsid w:val="000B290B"/>
    <w:rsid w:val="000B2C0A"/>
    <w:rsid w:val="000B2CEE"/>
    <w:rsid w:val="000B3418"/>
    <w:rsid w:val="000B372B"/>
    <w:rsid w:val="000B38D4"/>
    <w:rsid w:val="000B3BBB"/>
    <w:rsid w:val="000B3CE9"/>
    <w:rsid w:val="000B3F5A"/>
    <w:rsid w:val="000B4338"/>
    <w:rsid w:val="000B44CF"/>
    <w:rsid w:val="000B46EF"/>
    <w:rsid w:val="000B4A08"/>
    <w:rsid w:val="000B4A8C"/>
    <w:rsid w:val="000B572B"/>
    <w:rsid w:val="000B5BCD"/>
    <w:rsid w:val="000B661F"/>
    <w:rsid w:val="000B692C"/>
    <w:rsid w:val="000B6991"/>
    <w:rsid w:val="000B6DA9"/>
    <w:rsid w:val="000B703D"/>
    <w:rsid w:val="000B715D"/>
    <w:rsid w:val="000B717B"/>
    <w:rsid w:val="000B7E04"/>
    <w:rsid w:val="000C05A6"/>
    <w:rsid w:val="000C05FE"/>
    <w:rsid w:val="000C0710"/>
    <w:rsid w:val="000C0B14"/>
    <w:rsid w:val="000C0B7F"/>
    <w:rsid w:val="000C0BDA"/>
    <w:rsid w:val="000C0C61"/>
    <w:rsid w:val="000C0CAB"/>
    <w:rsid w:val="000C0E15"/>
    <w:rsid w:val="000C117A"/>
    <w:rsid w:val="000C2069"/>
    <w:rsid w:val="000C2646"/>
    <w:rsid w:val="000C2771"/>
    <w:rsid w:val="000C27E9"/>
    <w:rsid w:val="000C28A5"/>
    <w:rsid w:val="000C2B7D"/>
    <w:rsid w:val="000C3331"/>
    <w:rsid w:val="000C381D"/>
    <w:rsid w:val="000C3954"/>
    <w:rsid w:val="000C39E1"/>
    <w:rsid w:val="000C3B54"/>
    <w:rsid w:val="000C3CEB"/>
    <w:rsid w:val="000C3DC7"/>
    <w:rsid w:val="000C3F69"/>
    <w:rsid w:val="000C400A"/>
    <w:rsid w:val="000C41A8"/>
    <w:rsid w:val="000C41C4"/>
    <w:rsid w:val="000C43B8"/>
    <w:rsid w:val="000C4404"/>
    <w:rsid w:val="000C483B"/>
    <w:rsid w:val="000C486B"/>
    <w:rsid w:val="000C493D"/>
    <w:rsid w:val="000C49F8"/>
    <w:rsid w:val="000C4C47"/>
    <w:rsid w:val="000C4EA4"/>
    <w:rsid w:val="000C4F66"/>
    <w:rsid w:val="000C5213"/>
    <w:rsid w:val="000C57B1"/>
    <w:rsid w:val="000C597D"/>
    <w:rsid w:val="000C5A15"/>
    <w:rsid w:val="000C5A93"/>
    <w:rsid w:val="000C605E"/>
    <w:rsid w:val="000C60D5"/>
    <w:rsid w:val="000C646B"/>
    <w:rsid w:val="000C654A"/>
    <w:rsid w:val="000C68E9"/>
    <w:rsid w:val="000C69D4"/>
    <w:rsid w:val="000C69FA"/>
    <w:rsid w:val="000C6F8B"/>
    <w:rsid w:val="000C700E"/>
    <w:rsid w:val="000C704E"/>
    <w:rsid w:val="000C756C"/>
    <w:rsid w:val="000C7E29"/>
    <w:rsid w:val="000C7FE6"/>
    <w:rsid w:val="000C7FF5"/>
    <w:rsid w:val="000D000E"/>
    <w:rsid w:val="000D04B0"/>
    <w:rsid w:val="000D06A7"/>
    <w:rsid w:val="000D07DF"/>
    <w:rsid w:val="000D114C"/>
    <w:rsid w:val="000D13D7"/>
    <w:rsid w:val="000D18A7"/>
    <w:rsid w:val="000D1B62"/>
    <w:rsid w:val="000D1CB2"/>
    <w:rsid w:val="000D1D2D"/>
    <w:rsid w:val="000D2046"/>
    <w:rsid w:val="000D2773"/>
    <w:rsid w:val="000D296C"/>
    <w:rsid w:val="000D2BCA"/>
    <w:rsid w:val="000D2C21"/>
    <w:rsid w:val="000D2F47"/>
    <w:rsid w:val="000D2FAD"/>
    <w:rsid w:val="000D360A"/>
    <w:rsid w:val="000D3680"/>
    <w:rsid w:val="000D36ED"/>
    <w:rsid w:val="000D39A2"/>
    <w:rsid w:val="000D3A86"/>
    <w:rsid w:val="000D3C1D"/>
    <w:rsid w:val="000D3E8C"/>
    <w:rsid w:val="000D426B"/>
    <w:rsid w:val="000D447F"/>
    <w:rsid w:val="000D44AE"/>
    <w:rsid w:val="000D44C7"/>
    <w:rsid w:val="000D4DF4"/>
    <w:rsid w:val="000D537B"/>
    <w:rsid w:val="000D53B0"/>
    <w:rsid w:val="000D53D8"/>
    <w:rsid w:val="000D56E0"/>
    <w:rsid w:val="000D6388"/>
    <w:rsid w:val="000D6476"/>
    <w:rsid w:val="000D6597"/>
    <w:rsid w:val="000D6B7D"/>
    <w:rsid w:val="000D6CA0"/>
    <w:rsid w:val="000D6DF2"/>
    <w:rsid w:val="000D6EFD"/>
    <w:rsid w:val="000D6F5B"/>
    <w:rsid w:val="000D75FE"/>
    <w:rsid w:val="000D78D9"/>
    <w:rsid w:val="000D792D"/>
    <w:rsid w:val="000D7A1B"/>
    <w:rsid w:val="000D7C6D"/>
    <w:rsid w:val="000D7E3F"/>
    <w:rsid w:val="000D7FAF"/>
    <w:rsid w:val="000E0256"/>
    <w:rsid w:val="000E04EE"/>
    <w:rsid w:val="000E09BF"/>
    <w:rsid w:val="000E0A5A"/>
    <w:rsid w:val="000E0B28"/>
    <w:rsid w:val="000E0C13"/>
    <w:rsid w:val="000E0C51"/>
    <w:rsid w:val="000E0F94"/>
    <w:rsid w:val="000E17AE"/>
    <w:rsid w:val="000E1DE8"/>
    <w:rsid w:val="000E209E"/>
    <w:rsid w:val="000E2170"/>
    <w:rsid w:val="000E2194"/>
    <w:rsid w:val="000E2361"/>
    <w:rsid w:val="000E2425"/>
    <w:rsid w:val="000E2A07"/>
    <w:rsid w:val="000E30E9"/>
    <w:rsid w:val="000E3753"/>
    <w:rsid w:val="000E3A02"/>
    <w:rsid w:val="000E3FBC"/>
    <w:rsid w:val="000E42AC"/>
    <w:rsid w:val="000E4335"/>
    <w:rsid w:val="000E4436"/>
    <w:rsid w:val="000E457C"/>
    <w:rsid w:val="000E4C51"/>
    <w:rsid w:val="000E4D04"/>
    <w:rsid w:val="000E4D11"/>
    <w:rsid w:val="000E500B"/>
    <w:rsid w:val="000E514C"/>
    <w:rsid w:val="000E5604"/>
    <w:rsid w:val="000E56BA"/>
    <w:rsid w:val="000E572D"/>
    <w:rsid w:val="000E57F3"/>
    <w:rsid w:val="000E58BE"/>
    <w:rsid w:val="000E593D"/>
    <w:rsid w:val="000E59D0"/>
    <w:rsid w:val="000E5D92"/>
    <w:rsid w:val="000E60BC"/>
    <w:rsid w:val="000E623A"/>
    <w:rsid w:val="000E6906"/>
    <w:rsid w:val="000E6A54"/>
    <w:rsid w:val="000E6C57"/>
    <w:rsid w:val="000E6E55"/>
    <w:rsid w:val="000E751A"/>
    <w:rsid w:val="000E7D9A"/>
    <w:rsid w:val="000E7FF8"/>
    <w:rsid w:val="000F0396"/>
    <w:rsid w:val="000F046F"/>
    <w:rsid w:val="000F0653"/>
    <w:rsid w:val="000F07FC"/>
    <w:rsid w:val="000F0EA4"/>
    <w:rsid w:val="000F0F30"/>
    <w:rsid w:val="000F1226"/>
    <w:rsid w:val="000F154D"/>
    <w:rsid w:val="000F16E4"/>
    <w:rsid w:val="000F17B0"/>
    <w:rsid w:val="000F1937"/>
    <w:rsid w:val="000F1A84"/>
    <w:rsid w:val="000F23D1"/>
    <w:rsid w:val="000F24CA"/>
    <w:rsid w:val="000F259C"/>
    <w:rsid w:val="000F2A6B"/>
    <w:rsid w:val="000F2B31"/>
    <w:rsid w:val="000F3018"/>
    <w:rsid w:val="000F309F"/>
    <w:rsid w:val="000F30A1"/>
    <w:rsid w:val="000F31F3"/>
    <w:rsid w:val="000F361D"/>
    <w:rsid w:val="000F36CD"/>
    <w:rsid w:val="000F3841"/>
    <w:rsid w:val="000F3A7F"/>
    <w:rsid w:val="000F3A8A"/>
    <w:rsid w:val="000F4198"/>
    <w:rsid w:val="000F44C8"/>
    <w:rsid w:val="000F463B"/>
    <w:rsid w:val="000F47B9"/>
    <w:rsid w:val="000F48F2"/>
    <w:rsid w:val="000F4D40"/>
    <w:rsid w:val="000F4F77"/>
    <w:rsid w:val="000F509E"/>
    <w:rsid w:val="000F5493"/>
    <w:rsid w:val="000F54E9"/>
    <w:rsid w:val="000F5A0C"/>
    <w:rsid w:val="000F5B67"/>
    <w:rsid w:val="000F5E41"/>
    <w:rsid w:val="000F5E7A"/>
    <w:rsid w:val="000F5F47"/>
    <w:rsid w:val="000F5F96"/>
    <w:rsid w:val="000F6125"/>
    <w:rsid w:val="000F6717"/>
    <w:rsid w:val="000F6737"/>
    <w:rsid w:val="000F6A89"/>
    <w:rsid w:val="000F70A4"/>
    <w:rsid w:val="000F712F"/>
    <w:rsid w:val="000F7AB5"/>
    <w:rsid w:val="000F7F00"/>
    <w:rsid w:val="0010003F"/>
    <w:rsid w:val="001003B5"/>
    <w:rsid w:val="001005C2"/>
    <w:rsid w:val="0010083D"/>
    <w:rsid w:val="00100855"/>
    <w:rsid w:val="00100C0D"/>
    <w:rsid w:val="00100F27"/>
    <w:rsid w:val="00101186"/>
    <w:rsid w:val="001012A8"/>
    <w:rsid w:val="00101634"/>
    <w:rsid w:val="00101A36"/>
    <w:rsid w:val="00101B11"/>
    <w:rsid w:val="00101BE4"/>
    <w:rsid w:val="00101F08"/>
    <w:rsid w:val="00102538"/>
    <w:rsid w:val="0010270F"/>
    <w:rsid w:val="0010280A"/>
    <w:rsid w:val="00102886"/>
    <w:rsid w:val="00102D39"/>
    <w:rsid w:val="00102E81"/>
    <w:rsid w:val="00103744"/>
    <w:rsid w:val="001039E5"/>
    <w:rsid w:val="00103BF2"/>
    <w:rsid w:val="00104066"/>
    <w:rsid w:val="001040BB"/>
    <w:rsid w:val="001041DF"/>
    <w:rsid w:val="001042C0"/>
    <w:rsid w:val="00104672"/>
    <w:rsid w:val="001047E6"/>
    <w:rsid w:val="00104B7C"/>
    <w:rsid w:val="00104CF5"/>
    <w:rsid w:val="0010530C"/>
    <w:rsid w:val="00105BD0"/>
    <w:rsid w:val="0010607B"/>
    <w:rsid w:val="0010631F"/>
    <w:rsid w:val="001063FB"/>
    <w:rsid w:val="001067EC"/>
    <w:rsid w:val="00106C90"/>
    <w:rsid w:val="00106CF7"/>
    <w:rsid w:val="00106E10"/>
    <w:rsid w:val="00106FCC"/>
    <w:rsid w:val="0010735A"/>
    <w:rsid w:val="001073D0"/>
    <w:rsid w:val="001078B3"/>
    <w:rsid w:val="00107BA2"/>
    <w:rsid w:val="00110168"/>
    <w:rsid w:val="0011071C"/>
    <w:rsid w:val="001109BF"/>
    <w:rsid w:val="00110C1D"/>
    <w:rsid w:val="00110C63"/>
    <w:rsid w:val="00110D00"/>
    <w:rsid w:val="00111357"/>
    <w:rsid w:val="00111454"/>
    <w:rsid w:val="0011184E"/>
    <w:rsid w:val="001119C3"/>
    <w:rsid w:val="00111D7A"/>
    <w:rsid w:val="00111DF0"/>
    <w:rsid w:val="00111E5A"/>
    <w:rsid w:val="00112108"/>
    <w:rsid w:val="00112192"/>
    <w:rsid w:val="001121B5"/>
    <w:rsid w:val="0011299E"/>
    <w:rsid w:val="00112CD8"/>
    <w:rsid w:val="00112F9C"/>
    <w:rsid w:val="00113277"/>
    <w:rsid w:val="0011349B"/>
    <w:rsid w:val="00113B01"/>
    <w:rsid w:val="00113C52"/>
    <w:rsid w:val="00113D42"/>
    <w:rsid w:val="00114095"/>
    <w:rsid w:val="00114369"/>
    <w:rsid w:val="00114468"/>
    <w:rsid w:val="001146AF"/>
    <w:rsid w:val="001146FF"/>
    <w:rsid w:val="00114E3E"/>
    <w:rsid w:val="00114F43"/>
    <w:rsid w:val="001154AC"/>
    <w:rsid w:val="00115697"/>
    <w:rsid w:val="001160BD"/>
    <w:rsid w:val="0011635B"/>
    <w:rsid w:val="0011655F"/>
    <w:rsid w:val="00116EC7"/>
    <w:rsid w:val="00117013"/>
    <w:rsid w:val="00117392"/>
    <w:rsid w:val="001175D0"/>
    <w:rsid w:val="001176D6"/>
    <w:rsid w:val="001176E4"/>
    <w:rsid w:val="00117783"/>
    <w:rsid w:val="00117E54"/>
    <w:rsid w:val="0012010D"/>
    <w:rsid w:val="001208FE"/>
    <w:rsid w:val="0012095E"/>
    <w:rsid w:val="00120F78"/>
    <w:rsid w:val="00120FB2"/>
    <w:rsid w:val="0012114D"/>
    <w:rsid w:val="001212A3"/>
    <w:rsid w:val="00121431"/>
    <w:rsid w:val="001218BC"/>
    <w:rsid w:val="00121CC1"/>
    <w:rsid w:val="00121F57"/>
    <w:rsid w:val="00121FED"/>
    <w:rsid w:val="00122086"/>
    <w:rsid w:val="00122213"/>
    <w:rsid w:val="0012287D"/>
    <w:rsid w:val="00122C77"/>
    <w:rsid w:val="00122E7E"/>
    <w:rsid w:val="00122E97"/>
    <w:rsid w:val="00122FF0"/>
    <w:rsid w:val="00123436"/>
    <w:rsid w:val="001236EA"/>
    <w:rsid w:val="001237DC"/>
    <w:rsid w:val="0012387B"/>
    <w:rsid w:val="00123A43"/>
    <w:rsid w:val="00123B09"/>
    <w:rsid w:val="00123BA3"/>
    <w:rsid w:val="00123C4A"/>
    <w:rsid w:val="00123EB7"/>
    <w:rsid w:val="001241ED"/>
    <w:rsid w:val="00124365"/>
    <w:rsid w:val="00124553"/>
    <w:rsid w:val="00124657"/>
    <w:rsid w:val="00124A2F"/>
    <w:rsid w:val="00125148"/>
    <w:rsid w:val="00125418"/>
    <w:rsid w:val="001254B3"/>
    <w:rsid w:val="00125682"/>
    <w:rsid w:val="00125A59"/>
    <w:rsid w:val="00125DD6"/>
    <w:rsid w:val="00125EDA"/>
    <w:rsid w:val="00126192"/>
    <w:rsid w:val="00126A8E"/>
    <w:rsid w:val="00126EA9"/>
    <w:rsid w:val="001276A5"/>
    <w:rsid w:val="00127721"/>
    <w:rsid w:val="0012778D"/>
    <w:rsid w:val="00127806"/>
    <w:rsid w:val="00127997"/>
    <w:rsid w:val="00127B03"/>
    <w:rsid w:val="00127BF0"/>
    <w:rsid w:val="00127F6A"/>
    <w:rsid w:val="001300B0"/>
    <w:rsid w:val="0013017B"/>
    <w:rsid w:val="00130259"/>
    <w:rsid w:val="00130476"/>
    <w:rsid w:val="00130520"/>
    <w:rsid w:val="001306A5"/>
    <w:rsid w:val="001306F5"/>
    <w:rsid w:val="001309FC"/>
    <w:rsid w:val="00130FD6"/>
    <w:rsid w:val="00130FDC"/>
    <w:rsid w:val="00131266"/>
    <w:rsid w:val="001313CD"/>
    <w:rsid w:val="00131EEC"/>
    <w:rsid w:val="00131FC0"/>
    <w:rsid w:val="00132241"/>
    <w:rsid w:val="00132726"/>
    <w:rsid w:val="00132E34"/>
    <w:rsid w:val="001333F2"/>
    <w:rsid w:val="001339C0"/>
    <w:rsid w:val="00133B4F"/>
    <w:rsid w:val="00133C4C"/>
    <w:rsid w:val="00134A33"/>
    <w:rsid w:val="00134AF3"/>
    <w:rsid w:val="00134CF0"/>
    <w:rsid w:val="00134E33"/>
    <w:rsid w:val="00135011"/>
    <w:rsid w:val="001351D9"/>
    <w:rsid w:val="0013543C"/>
    <w:rsid w:val="0013599D"/>
    <w:rsid w:val="00135A5A"/>
    <w:rsid w:val="00135B7D"/>
    <w:rsid w:val="00135F81"/>
    <w:rsid w:val="00136108"/>
    <w:rsid w:val="0013611B"/>
    <w:rsid w:val="00136549"/>
    <w:rsid w:val="00136698"/>
    <w:rsid w:val="001366A4"/>
    <w:rsid w:val="00136958"/>
    <w:rsid w:val="00136A12"/>
    <w:rsid w:val="0013790F"/>
    <w:rsid w:val="001379B3"/>
    <w:rsid w:val="00137C73"/>
    <w:rsid w:val="00137D63"/>
    <w:rsid w:val="00137D82"/>
    <w:rsid w:val="00137E18"/>
    <w:rsid w:val="00137E22"/>
    <w:rsid w:val="00137F47"/>
    <w:rsid w:val="00137FD4"/>
    <w:rsid w:val="001403C9"/>
    <w:rsid w:val="001403ED"/>
    <w:rsid w:val="001404F2"/>
    <w:rsid w:val="001406FC"/>
    <w:rsid w:val="00141124"/>
    <w:rsid w:val="001411AE"/>
    <w:rsid w:val="0014125F"/>
    <w:rsid w:val="00141293"/>
    <w:rsid w:val="001412DF"/>
    <w:rsid w:val="0014134F"/>
    <w:rsid w:val="00141AB7"/>
    <w:rsid w:val="00141C3A"/>
    <w:rsid w:val="00141EB9"/>
    <w:rsid w:val="00142109"/>
    <w:rsid w:val="00142392"/>
    <w:rsid w:val="001423D8"/>
    <w:rsid w:val="0014252F"/>
    <w:rsid w:val="00142640"/>
    <w:rsid w:val="0014276C"/>
    <w:rsid w:val="001428FA"/>
    <w:rsid w:val="00142B20"/>
    <w:rsid w:val="001439B9"/>
    <w:rsid w:val="0014432F"/>
    <w:rsid w:val="001445D0"/>
    <w:rsid w:val="00144A42"/>
    <w:rsid w:val="00144AEC"/>
    <w:rsid w:val="00144BC8"/>
    <w:rsid w:val="00144BFB"/>
    <w:rsid w:val="00144FFA"/>
    <w:rsid w:val="0014506C"/>
    <w:rsid w:val="001450CD"/>
    <w:rsid w:val="00145361"/>
    <w:rsid w:val="00145677"/>
    <w:rsid w:val="0014585F"/>
    <w:rsid w:val="00145AD0"/>
    <w:rsid w:val="00145D1E"/>
    <w:rsid w:val="00146388"/>
    <w:rsid w:val="001464AF"/>
    <w:rsid w:val="001465D6"/>
    <w:rsid w:val="00146CB7"/>
    <w:rsid w:val="00146EEE"/>
    <w:rsid w:val="00147012"/>
    <w:rsid w:val="00147373"/>
    <w:rsid w:val="00147658"/>
    <w:rsid w:val="0014778C"/>
    <w:rsid w:val="001507C7"/>
    <w:rsid w:val="00150989"/>
    <w:rsid w:val="0015102E"/>
    <w:rsid w:val="00151148"/>
    <w:rsid w:val="0015145A"/>
    <w:rsid w:val="001516D1"/>
    <w:rsid w:val="00151F6D"/>
    <w:rsid w:val="001522C6"/>
    <w:rsid w:val="00152354"/>
    <w:rsid w:val="001524BB"/>
    <w:rsid w:val="001526B5"/>
    <w:rsid w:val="001527E2"/>
    <w:rsid w:val="00152921"/>
    <w:rsid w:val="00152AFE"/>
    <w:rsid w:val="00152C05"/>
    <w:rsid w:val="00152CF2"/>
    <w:rsid w:val="00152E95"/>
    <w:rsid w:val="001530ED"/>
    <w:rsid w:val="00153255"/>
    <w:rsid w:val="001532D1"/>
    <w:rsid w:val="0015382A"/>
    <w:rsid w:val="00153A9C"/>
    <w:rsid w:val="00154445"/>
    <w:rsid w:val="0015483B"/>
    <w:rsid w:val="00154984"/>
    <w:rsid w:val="00154BA5"/>
    <w:rsid w:val="00154F4D"/>
    <w:rsid w:val="001551C9"/>
    <w:rsid w:val="001551E5"/>
    <w:rsid w:val="00155849"/>
    <w:rsid w:val="00155A77"/>
    <w:rsid w:val="00155B71"/>
    <w:rsid w:val="00155BB5"/>
    <w:rsid w:val="001563E2"/>
    <w:rsid w:val="0015667E"/>
    <w:rsid w:val="00156AE4"/>
    <w:rsid w:val="00156CC6"/>
    <w:rsid w:val="001571CA"/>
    <w:rsid w:val="00157392"/>
    <w:rsid w:val="00157A2B"/>
    <w:rsid w:val="00157B31"/>
    <w:rsid w:val="00160164"/>
    <w:rsid w:val="00160317"/>
    <w:rsid w:val="00160445"/>
    <w:rsid w:val="00160498"/>
    <w:rsid w:val="00160521"/>
    <w:rsid w:val="001605F0"/>
    <w:rsid w:val="001607A1"/>
    <w:rsid w:val="00160982"/>
    <w:rsid w:val="00160A11"/>
    <w:rsid w:val="00160E9D"/>
    <w:rsid w:val="00161105"/>
    <w:rsid w:val="0016129B"/>
    <w:rsid w:val="001612EC"/>
    <w:rsid w:val="001614FC"/>
    <w:rsid w:val="001615C2"/>
    <w:rsid w:val="00161A5E"/>
    <w:rsid w:val="00161B5E"/>
    <w:rsid w:val="00161CB7"/>
    <w:rsid w:val="00161F16"/>
    <w:rsid w:val="00161FBC"/>
    <w:rsid w:val="001621AD"/>
    <w:rsid w:val="00162505"/>
    <w:rsid w:val="00163368"/>
    <w:rsid w:val="0016339C"/>
    <w:rsid w:val="00163C29"/>
    <w:rsid w:val="00163C82"/>
    <w:rsid w:val="00163ED6"/>
    <w:rsid w:val="00164E46"/>
    <w:rsid w:val="00164F00"/>
    <w:rsid w:val="00164F27"/>
    <w:rsid w:val="00165092"/>
    <w:rsid w:val="0016512F"/>
    <w:rsid w:val="00165262"/>
    <w:rsid w:val="00165864"/>
    <w:rsid w:val="0016598B"/>
    <w:rsid w:val="00165EA1"/>
    <w:rsid w:val="00166045"/>
    <w:rsid w:val="0016612F"/>
    <w:rsid w:val="0016654D"/>
    <w:rsid w:val="00166755"/>
    <w:rsid w:val="001668BC"/>
    <w:rsid w:val="00166B1E"/>
    <w:rsid w:val="001671D0"/>
    <w:rsid w:val="001671FA"/>
    <w:rsid w:val="00167371"/>
    <w:rsid w:val="001674D2"/>
    <w:rsid w:val="0017019F"/>
    <w:rsid w:val="001704A3"/>
    <w:rsid w:val="001704BE"/>
    <w:rsid w:val="00170526"/>
    <w:rsid w:val="001705BC"/>
    <w:rsid w:val="001708A5"/>
    <w:rsid w:val="00170A0F"/>
    <w:rsid w:val="00170ADF"/>
    <w:rsid w:val="00170C43"/>
    <w:rsid w:val="00170CF2"/>
    <w:rsid w:val="00170D4B"/>
    <w:rsid w:val="001711DF"/>
    <w:rsid w:val="0017123C"/>
    <w:rsid w:val="001713C8"/>
    <w:rsid w:val="001714C9"/>
    <w:rsid w:val="0017175B"/>
    <w:rsid w:val="00171C0A"/>
    <w:rsid w:val="00171C28"/>
    <w:rsid w:val="00171E1F"/>
    <w:rsid w:val="00171FF8"/>
    <w:rsid w:val="00172032"/>
    <w:rsid w:val="001725C4"/>
    <w:rsid w:val="001727A9"/>
    <w:rsid w:val="00172884"/>
    <w:rsid w:val="00172C88"/>
    <w:rsid w:val="00172F05"/>
    <w:rsid w:val="001731BC"/>
    <w:rsid w:val="0017323A"/>
    <w:rsid w:val="00173AB5"/>
    <w:rsid w:val="00173E25"/>
    <w:rsid w:val="00173E44"/>
    <w:rsid w:val="001741C3"/>
    <w:rsid w:val="001747D7"/>
    <w:rsid w:val="00174A55"/>
    <w:rsid w:val="00174C3E"/>
    <w:rsid w:val="00174E27"/>
    <w:rsid w:val="00174E54"/>
    <w:rsid w:val="00174FFE"/>
    <w:rsid w:val="00175053"/>
    <w:rsid w:val="001750D3"/>
    <w:rsid w:val="00175260"/>
    <w:rsid w:val="00175484"/>
    <w:rsid w:val="00175518"/>
    <w:rsid w:val="00175E2D"/>
    <w:rsid w:val="00175ECB"/>
    <w:rsid w:val="00175EFD"/>
    <w:rsid w:val="0017642F"/>
    <w:rsid w:val="00176A1A"/>
    <w:rsid w:val="00176B90"/>
    <w:rsid w:val="00176C70"/>
    <w:rsid w:val="00176D51"/>
    <w:rsid w:val="00176E52"/>
    <w:rsid w:val="00177187"/>
    <w:rsid w:val="00177896"/>
    <w:rsid w:val="00177EFA"/>
    <w:rsid w:val="0018010D"/>
    <w:rsid w:val="00180289"/>
    <w:rsid w:val="00180345"/>
    <w:rsid w:val="0018097A"/>
    <w:rsid w:val="00181016"/>
    <w:rsid w:val="0018113C"/>
    <w:rsid w:val="001819E4"/>
    <w:rsid w:val="00181C8D"/>
    <w:rsid w:val="00181E2E"/>
    <w:rsid w:val="00181E7F"/>
    <w:rsid w:val="001822E5"/>
    <w:rsid w:val="0018239D"/>
    <w:rsid w:val="001823ED"/>
    <w:rsid w:val="00182707"/>
    <w:rsid w:val="001828FC"/>
    <w:rsid w:val="00182B79"/>
    <w:rsid w:val="00183233"/>
    <w:rsid w:val="00183403"/>
    <w:rsid w:val="0018393F"/>
    <w:rsid w:val="00183DCD"/>
    <w:rsid w:val="00183E29"/>
    <w:rsid w:val="00183F69"/>
    <w:rsid w:val="00184190"/>
    <w:rsid w:val="00184293"/>
    <w:rsid w:val="0018452D"/>
    <w:rsid w:val="00184771"/>
    <w:rsid w:val="00184DA0"/>
    <w:rsid w:val="00184E28"/>
    <w:rsid w:val="00184FA7"/>
    <w:rsid w:val="001853D7"/>
    <w:rsid w:val="0018543D"/>
    <w:rsid w:val="001854D5"/>
    <w:rsid w:val="00185668"/>
    <w:rsid w:val="00185870"/>
    <w:rsid w:val="00185951"/>
    <w:rsid w:val="00185953"/>
    <w:rsid w:val="00185A43"/>
    <w:rsid w:val="00185BE3"/>
    <w:rsid w:val="0018604C"/>
    <w:rsid w:val="00186857"/>
    <w:rsid w:val="0018693F"/>
    <w:rsid w:val="00186CF7"/>
    <w:rsid w:val="00187056"/>
    <w:rsid w:val="0018783A"/>
    <w:rsid w:val="00187A35"/>
    <w:rsid w:val="00187B80"/>
    <w:rsid w:val="00187BBD"/>
    <w:rsid w:val="00190043"/>
    <w:rsid w:val="00190281"/>
    <w:rsid w:val="001903FA"/>
    <w:rsid w:val="00190B16"/>
    <w:rsid w:val="00190CDA"/>
    <w:rsid w:val="00190D10"/>
    <w:rsid w:val="00191511"/>
    <w:rsid w:val="001915DE"/>
    <w:rsid w:val="0019185D"/>
    <w:rsid w:val="001918FB"/>
    <w:rsid w:val="001919EB"/>
    <w:rsid w:val="00191AB4"/>
    <w:rsid w:val="00191DE7"/>
    <w:rsid w:val="00191FC7"/>
    <w:rsid w:val="00192504"/>
    <w:rsid w:val="001925E0"/>
    <w:rsid w:val="00192621"/>
    <w:rsid w:val="001927FC"/>
    <w:rsid w:val="00192918"/>
    <w:rsid w:val="00192AA8"/>
    <w:rsid w:val="00192CAE"/>
    <w:rsid w:val="00193071"/>
    <w:rsid w:val="001933BF"/>
    <w:rsid w:val="00193573"/>
    <w:rsid w:val="00193D2F"/>
    <w:rsid w:val="00193FED"/>
    <w:rsid w:val="0019422B"/>
    <w:rsid w:val="0019445C"/>
    <w:rsid w:val="001947AE"/>
    <w:rsid w:val="00194D4D"/>
    <w:rsid w:val="00194D95"/>
    <w:rsid w:val="00195213"/>
    <w:rsid w:val="001956BA"/>
    <w:rsid w:val="00195D3A"/>
    <w:rsid w:val="00195FA7"/>
    <w:rsid w:val="0019634C"/>
    <w:rsid w:val="001965AC"/>
    <w:rsid w:val="00197133"/>
    <w:rsid w:val="0019718B"/>
    <w:rsid w:val="001972A1"/>
    <w:rsid w:val="001972C6"/>
    <w:rsid w:val="0019761D"/>
    <w:rsid w:val="00197757"/>
    <w:rsid w:val="001978D6"/>
    <w:rsid w:val="00197AAE"/>
    <w:rsid w:val="00197C13"/>
    <w:rsid w:val="00197C37"/>
    <w:rsid w:val="00197CE2"/>
    <w:rsid w:val="00197D22"/>
    <w:rsid w:val="00197F5D"/>
    <w:rsid w:val="00197FB9"/>
    <w:rsid w:val="001A00CF"/>
    <w:rsid w:val="001A038E"/>
    <w:rsid w:val="001A03DE"/>
    <w:rsid w:val="001A04E2"/>
    <w:rsid w:val="001A0933"/>
    <w:rsid w:val="001A09A0"/>
    <w:rsid w:val="001A0C32"/>
    <w:rsid w:val="001A0CF6"/>
    <w:rsid w:val="001A0E8B"/>
    <w:rsid w:val="001A1602"/>
    <w:rsid w:val="001A198F"/>
    <w:rsid w:val="001A1A07"/>
    <w:rsid w:val="001A1AEC"/>
    <w:rsid w:val="001A1C47"/>
    <w:rsid w:val="001A1DC0"/>
    <w:rsid w:val="001A27D2"/>
    <w:rsid w:val="001A28B9"/>
    <w:rsid w:val="001A2B5B"/>
    <w:rsid w:val="001A31D0"/>
    <w:rsid w:val="001A3456"/>
    <w:rsid w:val="001A36CD"/>
    <w:rsid w:val="001A37DF"/>
    <w:rsid w:val="001A37E4"/>
    <w:rsid w:val="001A381A"/>
    <w:rsid w:val="001A3D34"/>
    <w:rsid w:val="001A3DB3"/>
    <w:rsid w:val="001A42D2"/>
    <w:rsid w:val="001A443A"/>
    <w:rsid w:val="001A46F6"/>
    <w:rsid w:val="001A47CC"/>
    <w:rsid w:val="001A48B6"/>
    <w:rsid w:val="001A4BBA"/>
    <w:rsid w:val="001A552F"/>
    <w:rsid w:val="001A5689"/>
    <w:rsid w:val="001A5875"/>
    <w:rsid w:val="001A58CA"/>
    <w:rsid w:val="001A5D76"/>
    <w:rsid w:val="001A5E31"/>
    <w:rsid w:val="001A5E6A"/>
    <w:rsid w:val="001A5EA0"/>
    <w:rsid w:val="001A5F1E"/>
    <w:rsid w:val="001A5F84"/>
    <w:rsid w:val="001A6000"/>
    <w:rsid w:val="001A602A"/>
    <w:rsid w:val="001A61BE"/>
    <w:rsid w:val="001A668E"/>
    <w:rsid w:val="001A66EE"/>
    <w:rsid w:val="001A684E"/>
    <w:rsid w:val="001A6A6F"/>
    <w:rsid w:val="001A6C08"/>
    <w:rsid w:val="001A7304"/>
    <w:rsid w:val="001A7588"/>
    <w:rsid w:val="001A75C9"/>
    <w:rsid w:val="001A76EE"/>
    <w:rsid w:val="001A7AE9"/>
    <w:rsid w:val="001A7E63"/>
    <w:rsid w:val="001A7E9C"/>
    <w:rsid w:val="001B008D"/>
    <w:rsid w:val="001B01DE"/>
    <w:rsid w:val="001B0216"/>
    <w:rsid w:val="001B025C"/>
    <w:rsid w:val="001B0282"/>
    <w:rsid w:val="001B0547"/>
    <w:rsid w:val="001B060B"/>
    <w:rsid w:val="001B062A"/>
    <w:rsid w:val="001B0A70"/>
    <w:rsid w:val="001B0E3A"/>
    <w:rsid w:val="001B112A"/>
    <w:rsid w:val="001B114C"/>
    <w:rsid w:val="001B12A6"/>
    <w:rsid w:val="001B12DB"/>
    <w:rsid w:val="001B157B"/>
    <w:rsid w:val="001B16CB"/>
    <w:rsid w:val="001B16F9"/>
    <w:rsid w:val="001B190A"/>
    <w:rsid w:val="001B1D31"/>
    <w:rsid w:val="001B1D88"/>
    <w:rsid w:val="001B24BA"/>
    <w:rsid w:val="001B24BE"/>
    <w:rsid w:val="001B2752"/>
    <w:rsid w:val="001B2DE0"/>
    <w:rsid w:val="001B30B4"/>
    <w:rsid w:val="001B351D"/>
    <w:rsid w:val="001B37A3"/>
    <w:rsid w:val="001B39DE"/>
    <w:rsid w:val="001B3EB6"/>
    <w:rsid w:val="001B4209"/>
    <w:rsid w:val="001B4425"/>
    <w:rsid w:val="001B445F"/>
    <w:rsid w:val="001B4591"/>
    <w:rsid w:val="001B4725"/>
    <w:rsid w:val="001B489E"/>
    <w:rsid w:val="001B48D6"/>
    <w:rsid w:val="001B538A"/>
    <w:rsid w:val="001B541F"/>
    <w:rsid w:val="001B58C8"/>
    <w:rsid w:val="001B64AC"/>
    <w:rsid w:val="001B6B46"/>
    <w:rsid w:val="001B7405"/>
    <w:rsid w:val="001B7496"/>
    <w:rsid w:val="001B74BF"/>
    <w:rsid w:val="001B766B"/>
    <w:rsid w:val="001B76C5"/>
    <w:rsid w:val="001B7A15"/>
    <w:rsid w:val="001B7C2A"/>
    <w:rsid w:val="001C004D"/>
    <w:rsid w:val="001C0188"/>
    <w:rsid w:val="001C01ED"/>
    <w:rsid w:val="001C07E6"/>
    <w:rsid w:val="001C0912"/>
    <w:rsid w:val="001C0CDC"/>
    <w:rsid w:val="001C1036"/>
    <w:rsid w:val="001C17D0"/>
    <w:rsid w:val="001C1FF9"/>
    <w:rsid w:val="001C212C"/>
    <w:rsid w:val="001C21A4"/>
    <w:rsid w:val="001C2709"/>
    <w:rsid w:val="001C29B6"/>
    <w:rsid w:val="001C2ED2"/>
    <w:rsid w:val="001C3B14"/>
    <w:rsid w:val="001C3D2D"/>
    <w:rsid w:val="001C448B"/>
    <w:rsid w:val="001C4C02"/>
    <w:rsid w:val="001C5368"/>
    <w:rsid w:val="001C573E"/>
    <w:rsid w:val="001C574D"/>
    <w:rsid w:val="001C57BE"/>
    <w:rsid w:val="001C5E1E"/>
    <w:rsid w:val="001C614B"/>
    <w:rsid w:val="001C66AC"/>
    <w:rsid w:val="001C6C7D"/>
    <w:rsid w:val="001C7307"/>
    <w:rsid w:val="001C78E7"/>
    <w:rsid w:val="001C7B6B"/>
    <w:rsid w:val="001C7D7F"/>
    <w:rsid w:val="001C7EBE"/>
    <w:rsid w:val="001D02F7"/>
    <w:rsid w:val="001D0302"/>
    <w:rsid w:val="001D0431"/>
    <w:rsid w:val="001D06AB"/>
    <w:rsid w:val="001D0859"/>
    <w:rsid w:val="001D0E71"/>
    <w:rsid w:val="001D1138"/>
    <w:rsid w:val="001D1910"/>
    <w:rsid w:val="001D210C"/>
    <w:rsid w:val="001D241A"/>
    <w:rsid w:val="001D243B"/>
    <w:rsid w:val="001D2750"/>
    <w:rsid w:val="001D289D"/>
    <w:rsid w:val="001D2A95"/>
    <w:rsid w:val="001D3390"/>
    <w:rsid w:val="001D33B0"/>
    <w:rsid w:val="001D33B5"/>
    <w:rsid w:val="001D3664"/>
    <w:rsid w:val="001D36C0"/>
    <w:rsid w:val="001D36D7"/>
    <w:rsid w:val="001D37CB"/>
    <w:rsid w:val="001D3939"/>
    <w:rsid w:val="001D3C66"/>
    <w:rsid w:val="001D3D1B"/>
    <w:rsid w:val="001D40EC"/>
    <w:rsid w:val="001D443E"/>
    <w:rsid w:val="001D45C2"/>
    <w:rsid w:val="001D4728"/>
    <w:rsid w:val="001D478B"/>
    <w:rsid w:val="001D489C"/>
    <w:rsid w:val="001D4A55"/>
    <w:rsid w:val="001D4B12"/>
    <w:rsid w:val="001D50E5"/>
    <w:rsid w:val="001D526D"/>
    <w:rsid w:val="001D52F2"/>
    <w:rsid w:val="001D5715"/>
    <w:rsid w:val="001D58DF"/>
    <w:rsid w:val="001D5DCB"/>
    <w:rsid w:val="001D5EC0"/>
    <w:rsid w:val="001D5F05"/>
    <w:rsid w:val="001D5F53"/>
    <w:rsid w:val="001D5F98"/>
    <w:rsid w:val="001D62F4"/>
    <w:rsid w:val="001D633F"/>
    <w:rsid w:val="001D641F"/>
    <w:rsid w:val="001D64FD"/>
    <w:rsid w:val="001D65B4"/>
    <w:rsid w:val="001D6839"/>
    <w:rsid w:val="001D6B7F"/>
    <w:rsid w:val="001D6CEC"/>
    <w:rsid w:val="001D6E58"/>
    <w:rsid w:val="001D6F06"/>
    <w:rsid w:val="001D6F31"/>
    <w:rsid w:val="001D71C3"/>
    <w:rsid w:val="001D7458"/>
    <w:rsid w:val="001D74E7"/>
    <w:rsid w:val="001D78DF"/>
    <w:rsid w:val="001D798A"/>
    <w:rsid w:val="001D7ADE"/>
    <w:rsid w:val="001D7B37"/>
    <w:rsid w:val="001D7BF5"/>
    <w:rsid w:val="001D7C57"/>
    <w:rsid w:val="001D7CC9"/>
    <w:rsid w:val="001E07DA"/>
    <w:rsid w:val="001E0977"/>
    <w:rsid w:val="001E0FDE"/>
    <w:rsid w:val="001E12FF"/>
    <w:rsid w:val="001E1CA0"/>
    <w:rsid w:val="001E22E3"/>
    <w:rsid w:val="001E2B4B"/>
    <w:rsid w:val="001E3039"/>
    <w:rsid w:val="001E3527"/>
    <w:rsid w:val="001E3759"/>
    <w:rsid w:val="001E3A71"/>
    <w:rsid w:val="001E3CC6"/>
    <w:rsid w:val="001E3E1C"/>
    <w:rsid w:val="001E4197"/>
    <w:rsid w:val="001E4DB5"/>
    <w:rsid w:val="001E5519"/>
    <w:rsid w:val="001E55A3"/>
    <w:rsid w:val="001E5748"/>
    <w:rsid w:val="001E57B0"/>
    <w:rsid w:val="001E5B19"/>
    <w:rsid w:val="001E5B8C"/>
    <w:rsid w:val="001E5C29"/>
    <w:rsid w:val="001E5D27"/>
    <w:rsid w:val="001E5DDA"/>
    <w:rsid w:val="001E6360"/>
    <w:rsid w:val="001E67DB"/>
    <w:rsid w:val="001E6958"/>
    <w:rsid w:val="001E69BE"/>
    <w:rsid w:val="001E6A04"/>
    <w:rsid w:val="001E6BAA"/>
    <w:rsid w:val="001E6BAE"/>
    <w:rsid w:val="001E6F33"/>
    <w:rsid w:val="001E7410"/>
    <w:rsid w:val="001E758D"/>
    <w:rsid w:val="001E769F"/>
    <w:rsid w:val="001E79CA"/>
    <w:rsid w:val="001E7A8C"/>
    <w:rsid w:val="001E7BD3"/>
    <w:rsid w:val="001E7C04"/>
    <w:rsid w:val="001E7D12"/>
    <w:rsid w:val="001E7DFE"/>
    <w:rsid w:val="001E7FA9"/>
    <w:rsid w:val="001F01E9"/>
    <w:rsid w:val="001F038E"/>
    <w:rsid w:val="001F1291"/>
    <w:rsid w:val="001F1812"/>
    <w:rsid w:val="001F1AED"/>
    <w:rsid w:val="001F1B52"/>
    <w:rsid w:val="001F20C3"/>
    <w:rsid w:val="001F212F"/>
    <w:rsid w:val="001F21CE"/>
    <w:rsid w:val="001F291E"/>
    <w:rsid w:val="001F2EF9"/>
    <w:rsid w:val="001F3864"/>
    <w:rsid w:val="001F3D25"/>
    <w:rsid w:val="001F3E00"/>
    <w:rsid w:val="001F43BA"/>
    <w:rsid w:val="001F4C89"/>
    <w:rsid w:val="001F4D98"/>
    <w:rsid w:val="001F4FFB"/>
    <w:rsid w:val="001F540D"/>
    <w:rsid w:val="001F54EF"/>
    <w:rsid w:val="001F5830"/>
    <w:rsid w:val="001F5958"/>
    <w:rsid w:val="001F59A8"/>
    <w:rsid w:val="001F5B79"/>
    <w:rsid w:val="001F5F08"/>
    <w:rsid w:val="001F6021"/>
    <w:rsid w:val="001F6446"/>
    <w:rsid w:val="001F65D0"/>
    <w:rsid w:val="001F67F2"/>
    <w:rsid w:val="001F6D5A"/>
    <w:rsid w:val="001F7205"/>
    <w:rsid w:val="001F74E8"/>
    <w:rsid w:val="001F755A"/>
    <w:rsid w:val="001F769D"/>
    <w:rsid w:val="001F778B"/>
    <w:rsid w:val="0020075E"/>
    <w:rsid w:val="002009B9"/>
    <w:rsid w:val="00200D57"/>
    <w:rsid w:val="00200E92"/>
    <w:rsid w:val="00200FC6"/>
    <w:rsid w:val="00200FE1"/>
    <w:rsid w:val="00200FF9"/>
    <w:rsid w:val="002010A8"/>
    <w:rsid w:val="002012CF"/>
    <w:rsid w:val="00201341"/>
    <w:rsid w:val="002014EB"/>
    <w:rsid w:val="00201563"/>
    <w:rsid w:val="00201CEF"/>
    <w:rsid w:val="00201F3B"/>
    <w:rsid w:val="002021FA"/>
    <w:rsid w:val="002023D1"/>
    <w:rsid w:val="00202408"/>
    <w:rsid w:val="0020241A"/>
    <w:rsid w:val="002026B2"/>
    <w:rsid w:val="00202EE7"/>
    <w:rsid w:val="002036AE"/>
    <w:rsid w:val="002037FC"/>
    <w:rsid w:val="00203833"/>
    <w:rsid w:val="00203E70"/>
    <w:rsid w:val="002040A1"/>
    <w:rsid w:val="002044A6"/>
    <w:rsid w:val="0020474F"/>
    <w:rsid w:val="002049AD"/>
    <w:rsid w:val="00204C05"/>
    <w:rsid w:val="00204E17"/>
    <w:rsid w:val="002057CF"/>
    <w:rsid w:val="002058ED"/>
    <w:rsid w:val="00205AC4"/>
    <w:rsid w:val="00205C86"/>
    <w:rsid w:val="00205D35"/>
    <w:rsid w:val="00205DD6"/>
    <w:rsid w:val="002063E0"/>
    <w:rsid w:val="002064D5"/>
    <w:rsid w:val="00206517"/>
    <w:rsid w:val="0020651E"/>
    <w:rsid w:val="00206AEA"/>
    <w:rsid w:val="00206E70"/>
    <w:rsid w:val="00207136"/>
    <w:rsid w:val="002074D0"/>
    <w:rsid w:val="0020762F"/>
    <w:rsid w:val="00207687"/>
    <w:rsid w:val="00207E46"/>
    <w:rsid w:val="00207F50"/>
    <w:rsid w:val="00207F65"/>
    <w:rsid w:val="00207FF5"/>
    <w:rsid w:val="00210056"/>
    <w:rsid w:val="00210259"/>
    <w:rsid w:val="002102A9"/>
    <w:rsid w:val="002102D7"/>
    <w:rsid w:val="00210333"/>
    <w:rsid w:val="00210661"/>
    <w:rsid w:val="002106BD"/>
    <w:rsid w:val="002107CB"/>
    <w:rsid w:val="00210901"/>
    <w:rsid w:val="00210AC3"/>
    <w:rsid w:val="00210AEA"/>
    <w:rsid w:val="00210B26"/>
    <w:rsid w:val="00210BFB"/>
    <w:rsid w:val="00210D7C"/>
    <w:rsid w:val="002113AF"/>
    <w:rsid w:val="002113DC"/>
    <w:rsid w:val="002113FB"/>
    <w:rsid w:val="002114C7"/>
    <w:rsid w:val="00211A59"/>
    <w:rsid w:val="00211C3C"/>
    <w:rsid w:val="0021218F"/>
    <w:rsid w:val="00212661"/>
    <w:rsid w:val="00212725"/>
    <w:rsid w:val="0021286A"/>
    <w:rsid w:val="002128EA"/>
    <w:rsid w:val="00212B64"/>
    <w:rsid w:val="00212BD8"/>
    <w:rsid w:val="00212E0D"/>
    <w:rsid w:val="00212FE9"/>
    <w:rsid w:val="0021301D"/>
    <w:rsid w:val="00213D73"/>
    <w:rsid w:val="00214020"/>
    <w:rsid w:val="0021421C"/>
    <w:rsid w:val="00214277"/>
    <w:rsid w:val="00214349"/>
    <w:rsid w:val="002146E7"/>
    <w:rsid w:val="002147F5"/>
    <w:rsid w:val="00214E69"/>
    <w:rsid w:val="002152BC"/>
    <w:rsid w:val="00215782"/>
    <w:rsid w:val="002159C8"/>
    <w:rsid w:val="00215C2F"/>
    <w:rsid w:val="00215F01"/>
    <w:rsid w:val="002160BB"/>
    <w:rsid w:val="0021631E"/>
    <w:rsid w:val="0021681B"/>
    <w:rsid w:val="00216A3D"/>
    <w:rsid w:val="00216B6A"/>
    <w:rsid w:val="00216C7B"/>
    <w:rsid w:val="00216F8A"/>
    <w:rsid w:val="002172A3"/>
    <w:rsid w:val="002174FA"/>
    <w:rsid w:val="00217529"/>
    <w:rsid w:val="002176AE"/>
    <w:rsid w:val="00217A60"/>
    <w:rsid w:val="00220158"/>
    <w:rsid w:val="002201CE"/>
    <w:rsid w:val="00220290"/>
    <w:rsid w:val="0022034F"/>
    <w:rsid w:val="00220434"/>
    <w:rsid w:val="00220456"/>
    <w:rsid w:val="002208A6"/>
    <w:rsid w:val="00220C4F"/>
    <w:rsid w:val="00220E79"/>
    <w:rsid w:val="00220EAE"/>
    <w:rsid w:val="00220F46"/>
    <w:rsid w:val="00221063"/>
    <w:rsid w:val="00221A50"/>
    <w:rsid w:val="00221E27"/>
    <w:rsid w:val="00221E73"/>
    <w:rsid w:val="00221ECA"/>
    <w:rsid w:val="0022204A"/>
    <w:rsid w:val="002225CB"/>
    <w:rsid w:val="00222606"/>
    <w:rsid w:val="00222645"/>
    <w:rsid w:val="0022272A"/>
    <w:rsid w:val="002232EC"/>
    <w:rsid w:val="0022339F"/>
    <w:rsid w:val="00223592"/>
    <w:rsid w:val="00223651"/>
    <w:rsid w:val="002236E8"/>
    <w:rsid w:val="00223998"/>
    <w:rsid w:val="00223FA1"/>
    <w:rsid w:val="00224397"/>
    <w:rsid w:val="0022451F"/>
    <w:rsid w:val="00225044"/>
    <w:rsid w:val="002251C0"/>
    <w:rsid w:val="002255F4"/>
    <w:rsid w:val="00225697"/>
    <w:rsid w:val="00225840"/>
    <w:rsid w:val="00225CFD"/>
    <w:rsid w:val="00225F65"/>
    <w:rsid w:val="00226044"/>
    <w:rsid w:val="00226203"/>
    <w:rsid w:val="00226407"/>
    <w:rsid w:val="00226586"/>
    <w:rsid w:val="00226928"/>
    <w:rsid w:val="00226C2B"/>
    <w:rsid w:val="00226E7C"/>
    <w:rsid w:val="00226FC2"/>
    <w:rsid w:val="002273B8"/>
    <w:rsid w:val="0022795E"/>
    <w:rsid w:val="00227AA6"/>
    <w:rsid w:val="0023029B"/>
    <w:rsid w:val="002304E4"/>
    <w:rsid w:val="00230671"/>
    <w:rsid w:val="00230710"/>
    <w:rsid w:val="00230D5D"/>
    <w:rsid w:val="0023149B"/>
    <w:rsid w:val="0023194D"/>
    <w:rsid w:val="00232697"/>
    <w:rsid w:val="00232A73"/>
    <w:rsid w:val="00232B00"/>
    <w:rsid w:val="00232B50"/>
    <w:rsid w:val="00232BB2"/>
    <w:rsid w:val="00232C84"/>
    <w:rsid w:val="00232CC9"/>
    <w:rsid w:val="00232EF4"/>
    <w:rsid w:val="002330C6"/>
    <w:rsid w:val="00233419"/>
    <w:rsid w:val="00233426"/>
    <w:rsid w:val="0023358F"/>
    <w:rsid w:val="002336FA"/>
    <w:rsid w:val="00233D00"/>
    <w:rsid w:val="00234143"/>
    <w:rsid w:val="00234389"/>
    <w:rsid w:val="0023442D"/>
    <w:rsid w:val="00234A59"/>
    <w:rsid w:val="00234EAD"/>
    <w:rsid w:val="00234F4E"/>
    <w:rsid w:val="0023515F"/>
    <w:rsid w:val="00235422"/>
    <w:rsid w:val="00235546"/>
    <w:rsid w:val="00236181"/>
    <w:rsid w:val="0023619A"/>
    <w:rsid w:val="002364AB"/>
    <w:rsid w:val="002365C1"/>
    <w:rsid w:val="00236E08"/>
    <w:rsid w:val="00236EF4"/>
    <w:rsid w:val="0023768D"/>
    <w:rsid w:val="002377FB"/>
    <w:rsid w:val="00237B9A"/>
    <w:rsid w:val="00237EB0"/>
    <w:rsid w:val="002401E3"/>
    <w:rsid w:val="00240629"/>
    <w:rsid w:val="00240970"/>
    <w:rsid w:val="00240ECD"/>
    <w:rsid w:val="002411E1"/>
    <w:rsid w:val="002414F4"/>
    <w:rsid w:val="002415EE"/>
    <w:rsid w:val="00241CC3"/>
    <w:rsid w:val="00241DF9"/>
    <w:rsid w:val="00241E80"/>
    <w:rsid w:val="002420CD"/>
    <w:rsid w:val="002420FD"/>
    <w:rsid w:val="00242647"/>
    <w:rsid w:val="002429C5"/>
    <w:rsid w:val="00242A7A"/>
    <w:rsid w:val="00242FF7"/>
    <w:rsid w:val="00243916"/>
    <w:rsid w:val="00243B40"/>
    <w:rsid w:val="00243BBE"/>
    <w:rsid w:val="00243CB0"/>
    <w:rsid w:val="00243D54"/>
    <w:rsid w:val="00243DA2"/>
    <w:rsid w:val="00243E18"/>
    <w:rsid w:val="00244084"/>
    <w:rsid w:val="00244178"/>
    <w:rsid w:val="00244287"/>
    <w:rsid w:val="002444E5"/>
    <w:rsid w:val="002445D8"/>
    <w:rsid w:val="0024472F"/>
    <w:rsid w:val="00244AE9"/>
    <w:rsid w:val="00244AEA"/>
    <w:rsid w:val="00244B40"/>
    <w:rsid w:val="00244BA5"/>
    <w:rsid w:val="00244E42"/>
    <w:rsid w:val="00244F90"/>
    <w:rsid w:val="00245257"/>
    <w:rsid w:val="00245A27"/>
    <w:rsid w:val="00246010"/>
    <w:rsid w:val="002460ED"/>
    <w:rsid w:val="002462E8"/>
    <w:rsid w:val="00246432"/>
    <w:rsid w:val="00246A13"/>
    <w:rsid w:val="00246EDA"/>
    <w:rsid w:val="00246F91"/>
    <w:rsid w:val="00247133"/>
    <w:rsid w:val="002471E3"/>
    <w:rsid w:val="00247409"/>
    <w:rsid w:val="002476DB"/>
    <w:rsid w:val="00247BB5"/>
    <w:rsid w:val="00247DB9"/>
    <w:rsid w:val="002500E8"/>
    <w:rsid w:val="002508A9"/>
    <w:rsid w:val="0025097A"/>
    <w:rsid w:val="00250B5F"/>
    <w:rsid w:val="00250E75"/>
    <w:rsid w:val="00251392"/>
    <w:rsid w:val="00251477"/>
    <w:rsid w:val="0025178D"/>
    <w:rsid w:val="00251930"/>
    <w:rsid w:val="00251DB3"/>
    <w:rsid w:val="00251DCC"/>
    <w:rsid w:val="00251E9E"/>
    <w:rsid w:val="00251EDD"/>
    <w:rsid w:val="002521D7"/>
    <w:rsid w:val="0025227E"/>
    <w:rsid w:val="00252398"/>
    <w:rsid w:val="002524E5"/>
    <w:rsid w:val="00252612"/>
    <w:rsid w:val="002526A2"/>
    <w:rsid w:val="002527D9"/>
    <w:rsid w:val="002529FB"/>
    <w:rsid w:val="00252E7E"/>
    <w:rsid w:val="0025316F"/>
    <w:rsid w:val="002537F6"/>
    <w:rsid w:val="00253BF5"/>
    <w:rsid w:val="00253DF6"/>
    <w:rsid w:val="00253F4B"/>
    <w:rsid w:val="0025423D"/>
    <w:rsid w:val="0025463B"/>
    <w:rsid w:val="002547CC"/>
    <w:rsid w:val="00254B96"/>
    <w:rsid w:val="00254E19"/>
    <w:rsid w:val="00254F24"/>
    <w:rsid w:val="00254F7E"/>
    <w:rsid w:val="00255070"/>
    <w:rsid w:val="0025507C"/>
    <w:rsid w:val="0025548A"/>
    <w:rsid w:val="00255499"/>
    <w:rsid w:val="0025555C"/>
    <w:rsid w:val="00255598"/>
    <w:rsid w:val="002558A4"/>
    <w:rsid w:val="00255A55"/>
    <w:rsid w:val="00255E2C"/>
    <w:rsid w:val="00255E94"/>
    <w:rsid w:val="00256196"/>
    <w:rsid w:val="00256359"/>
    <w:rsid w:val="00256613"/>
    <w:rsid w:val="0025663E"/>
    <w:rsid w:val="00256649"/>
    <w:rsid w:val="002569A2"/>
    <w:rsid w:val="002574FD"/>
    <w:rsid w:val="00257702"/>
    <w:rsid w:val="002577F0"/>
    <w:rsid w:val="002578B1"/>
    <w:rsid w:val="00257E2D"/>
    <w:rsid w:val="00257F44"/>
    <w:rsid w:val="00260147"/>
    <w:rsid w:val="00260299"/>
    <w:rsid w:val="00260653"/>
    <w:rsid w:val="002606C2"/>
    <w:rsid w:val="00260778"/>
    <w:rsid w:val="00260DB5"/>
    <w:rsid w:val="00260E7D"/>
    <w:rsid w:val="00260EFE"/>
    <w:rsid w:val="00260F1E"/>
    <w:rsid w:val="00260F60"/>
    <w:rsid w:val="00261085"/>
    <w:rsid w:val="00261275"/>
    <w:rsid w:val="002612C1"/>
    <w:rsid w:val="002615C0"/>
    <w:rsid w:val="00261D49"/>
    <w:rsid w:val="00262036"/>
    <w:rsid w:val="0026216C"/>
    <w:rsid w:val="0026266C"/>
    <w:rsid w:val="002627D6"/>
    <w:rsid w:val="002628C0"/>
    <w:rsid w:val="0026293F"/>
    <w:rsid w:val="00262D9F"/>
    <w:rsid w:val="00263591"/>
    <w:rsid w:val="00263CED"/>
    <w:rsid w:val="00263D9F"/>
    <w:rsid w:val="00263EDB"/>
    <w:rsid w:val="00263F77"/>
    <w:rsid w:val="00264211"/>
    <w:rsid w:val="0026453C"/>
    <w:rsid w:val="0026496F"/>
    <w:rsid w:val="00264A39"/>
    <w:rsid w:val="00264E14"/>
    <w:rsid w:val="002650BE"/>
    <w:rsid w:val="0026529C"/>
    <w:rsid w:val="0026533C"/>
    <w:rsid w:val="002658A8"/>
    <w:rsid w:val="00265CE2"/>
    <w:rsid w:val="00265E10"/>
    <w:rsid w:val="00265FB3"/>
    <w:rsid w:val="00266130"/>
    <w:rsid w:val="00266406"/>
    <w:rsid w:val="00266559"/>
    <w:rsid w:val="002665C6"/>
    <w:rsid w:val="002669DC"/>
    <w:rsid w:val="002669FA"/>
    <w:rsid w:val="00266CF6"/>
    <w:rsid w:val="00266E1D"/>
    <w:rsid w:val="00267280"/>
    <w:rsid w:val="00267FEB"/>
    <w:rsid w:val="0027014E"/>
    <w:rsid w:val="0027074D"/>
    <w:rsid w:val="00270C0E"/>
    <w:rsid w:val="00270E0E"/>
    <w:rsid w:val="002710F6"/>
    <w:rsid w:val="00271301"/>
    <w:rsid w:val="00271429"/>
    <w:rsid w:val="00271B0C"/>
    <w:rsid w:val="00271DA1"/>
    <w:rsid w:val="00271EE6"/>
    <w:rsid w:val="00271F64"/>
    <w:rsid w:val="002727A0"/>
    <w:rsid w:val="00272A38"/>
    <w:rsid w:val="00272D5C"/>
    <w:rsid w:val="00272EDE"/>
    <w:rsid w:val="00272EE4"/>
    <w:rsid w:val="00272F37"/>
    <w:rsid w:val="002731B2"/>
    <w:rsid w:val="00273272"/>
    <w:rsid w:val="0027334B"/>
    <w:rsid w:val="0027351E"/>
    <w:rsid w:val="002739B3"/>
    <w:rsid w:val="00273E26"/>
    <w:rsid w:val="00273FC5"/>
    <w:rsid w:val="00274562"/>
    <w:rsid w:val="002747BE"/>
    <w:rsid w:val="002750A5"/>
    <w:rsid w:val="002751B3"/>
    <w:rsid w:val="00275654"/>
    <w:rsid w:val="00275B88"/>
    <w:rsid w:val="00275C35"/>
    <w:rsid w:val="002761BE"/>
    <w:rsid w:val="002763F2"/>
    <w:rsid w:val="00276560"/>
    <w:rsid w:val="00276590"/>
    <w:rsid w:val="00276983"/>
    <w:rsid w:val="00276BA7"/>
    <w:rsid w:val="00276C65"/>
    <w:rsid w:val="00276E7E"/>
    <w:rsid w:val="00276FF8"/>
    <w:rsid w:val="002771FD"/>
    <w:rsid w:val="002773B2"/>
    <w:rsid w:val="0027789F"/>
    <w:rsid w:val="00280642"/>
    <w:rsid w:val="00280664"/>
    <w:rsid w:val="00280803"/>
    <w:rsid w:val="002810D1"/>
    <w:rsid w:val="0028110F"/>
    <w:rsid w:val="0028119A"/>
    <w:rsid w:val="00281348"/>
    <w:rsid w:val="002818BD"/>
    <w:rsid w:val="002819DF"/>
    <w:rsid w:val="00282015"/>
    <w:rsid w:val="002826CF"/>
    <w:rsid w:val="0028291C"/>
    <w:rsid w:val="00282D27"/>
    <w:rsid w:val="00282E3C"/>
    <w:rsid w:val="00282E7D"/>
    <w:rsid w:val="00282EEA"/>
    <w:rsid w:val="00282FC3"/>
    <w:rsid w:val="002830C8"/>
    <w:rsid w:val="00283191"/>
    <w:rsid w:val="00283DF0"/>
    <w:rsid w:val="00283EED"/>
    <w:rsid w:val="00283F5E"/>
    <w:rsid w:val="00283F6C"/>
    <w:rsid w:val="002845FF"/>
    <w:rsid w:val="00284709"/>
    <w:rsid w:val="0028478A"/>
    <w:rsid w:val="00284C23"/>
    <w:rsid w:val="00284F44"/>
    <w:rsid w:val="002850C3"/>
    <w:rsid w:val="0028534A"/>
    <w:rsid w:val="0028545F"/>
    <w:rsid w:val="002854BB"/>
    <w:rsid w:val="00285534"/>
    <w:rsid w:val="00285571"/>
    <w:rsid w:val="00285597"/>
    <w:rsid w:val="00285843"/>
    <w:rsid w:val="00286388"/>
    <w:rsid w:val="002864EC"/>
    <w:rsid w:val="00286A95"/>
    <w:rsid w:val="00286AAA"/>
    <w:rsid w:val="00286B29"/>
    <w:rsid w:val="00286FBE"/>
    <w:rsid w:val="002876D9"/>
    <w:rsid w:val="00287749"/>
    <w:rsid w:val="002879D2"/>
    <w:rsid w:val="002879D4"/>
    <w:rsid w:val="00287C1E"/>
    <w:rsid w:val="00287E4D"/>
    <w:rsid w:val="00290165"/>
    <w:rsid w:val="002901A1"/>
    <w:rsid w:val="002903A6"/>
    <w:rsid w:val="002903B5"/>
    <w:rsid w:val="002907EF"/>
    <w:rsid w:val="002909BF"/>
    <w:rsid w:val="002909CF"/>
    <w:rsid w:val="002909FA"/>
    <w:rsid w:val="00290DD3"/>
    <w:rsid w:val="00290E94"/>
    <w:rsid w:val="00290F85"/>
    <w:rsid w:val="002910C3"/>
    <w:rsid w:val="0029118E"/>
    <w:rsid w:val="00291499"/>
    <w:rsid w:val="002914A6"/>
    <w:rsid w:val="00291565"/>
    <w:rsid w:val="00291653"/>
    <w:rsid w:val="0029180A"/>
    <w:rsid w:val="00291869"/>
    <w:rsid w:val="002918BD"/>
    <w:rsid w:val="00291E5F"/>
    <w:rsid w:val="00291EE5"/>
    <w:rsid w:val="002922B8"/>
    <w:rsid w:val="00292471"/>
    <w:rsid w:val="00292621"/>
    <w:rsid w:val="00292A46"/>
    <w:rsid w:val="00292AD2"/>
    <w:rsid w:val="00292C65"/>
    <w:rsid w:val="00293269"/>
    <w:rsid w:val="002934FE"/>
    <w:rsid w:val="00293761"/>
    <w:rsid w:val="00293791"/>
    <w:rsid w:val="00293A29"/>
    <w:rsid w:val="002940BD"/>
    <w:rsid w:val="002942B0"/>
    <w:rsid w:val="002947E0"/>
    <w:rsid w:val="0029480C"/>
    <w:rsid w:val="00294BDD"/>
    <w:rsid w:val="00294D94"/>
    <w:rsid w:val="0029563C"/>
    <w:rsid w:val="00295C2D"/>
    <w:rsid w:val="00295D49"/>
    <w:rsid w:val="00295E68"/>
    <w:rsid w:val="0029608B"/>
    <w:rsid w:val="002964F9"/>
    <w:rsid w:val="00296528"/>
    <w:rsid w:val="0029670B"/>
    <w:rsid w:val="002967B2"/>
    <w:rsid w:val="002972A6"/>
    <w:rsid w:val="002973CB"/>
    <w:rsid w:val="002975BC"/>
    <w:rsid w:val="002977F6"/>
    <w:rsid w:val="002978FC"/>
    <w:rsid w:val="00297B82"/>
    <w:rsid w:val="00297E07"/>
    <w:rsid w:val="002A007E"/>
    <w:rsid w:val="002A00BA"/>
    <w:rsid w:val="002A00F2"/>
    <w:rsid w:val="002A0103"/>
    <w:rsid w:val="002A03B4"/>
    <w:rsid w:val="002A0608"/>
    <w:rsid w:val="002A0733"/>
    <w:rsid w:val="002A0763"/>
    <w:rsid w:val="002A07CB"/>
    <w:rsid w:val="002A0EDA"/>
    <w:rsid w:val="002A11C0"/>
    <w:rsid w:val="002A22C4"/>
    <w:rsid w:val="002A240B"/>
    <w:rsid w:val="002A27C8"/>
    <w:rsid w:val="002A387E"/>
    <w:rsid w:val="002A3AF2"/>
    <w:rsid w:val="002A40B3"/>
    <w:rsid w:val="002A40D9"/>
    <w:rsid w:val="002A426C"/>
    <w:rsid w:val="002A4BC2"/>
    <w:rsid w:val="002A4CCC"/>
    <w:rsid w:val="002A4EF6"/>
    <w:rsid w:val="002A518A"/>
    <w:rsid w:val="002A5424"/>
    <w:rsid w:val="002A57E5"/>
    <w:rsid w:val="002A5880"/>
    <w:rsid w:val="002A6129"/>
    <w:rsid w:val="002A63B2"/>
    <w:rsid w:val="002A653C"/>
    <w:rsid w:val="002A66D2"/>
    <w:rsid w:val="002A6AFC"/>
    <w:rsid w:val="002A6E8F"/>
    <w:rsid w:val="002A6F45"/>
    <w:rsid w:val="002A6F4F"/>
    <w:rsid w:val="002A70F8"/>
    <w:rsid w:val="002A7218"/>
    <w:rsid w:val="002A7334"/>
    <w:rsid w:val="002A73FF"/>
    <w:rsid w:val="002A7528"/>
    <w:rsid w:val="002A77D3"/>
    <w:rsid w:val="002A7BC9"/>
    <w:rsid w:val="002A7F3A"/>
    <w:rsid w:val="002B003F"/>
    <w:rsid w:val="002B02F4"/>
    <w:rsid w:val="002B0523"/>
    <w:rsid w:val="002B0539"/>
    <w:rsid w:val="002B079A"/>
    <w:rsid w:val="002B0C30"/>
    <w:rsid w:val="002B11A4"/>
    <w:rsid w:val="002B14B7"/>
    <w:rsid w:val="002B1554"/>
    <w:rsid w:val="002B1618"/>
    <w:rsid w:val="002B1725"/>
    <w:rsid w:val="002B1870"/>
    <w:rsid w:val="002B1920"/>
    <w:rsid w:val="002B1A44"/>
    <w:rsid w:val="002B1C5B"/>
    <w:rsid w:val="002B1D16"/>
    <w:rsid w:val="002B221C"/>
    <w:rsid w:val="002B24E2"/>
    <w:rsid w:val="002B26BD"/>
    <w:rsid w:val="002B26D2"/>
    <w:rsid w:val="002B2C99"/>
    <w:rsid w:val="002B2D42"/>
    <w:rsid w:val="002B2E8D"/>
    <w:rsid w:val="002B2F68"/>
    <w:rsid w:val="002B339B"/>
    <w:rsid w:val="002B3425"/>
    <w:rsid w:val="002B3854"/>
    <w:rsid w:val="002B41E3"/>
    <w:rsid w:val="002B4576"/>
    <w:rsid w:val="002B4799"/>
    <w:rsid w:val="002B4C9B"/>
    <w:rsid w:val="002B4FF1"/>
    <w:rsid w:val="002B53BA"/>
    <w:rsid w:val="002B571F"/>
    <w:rsid w:val="002B5B3A"/>
    <w:rsid w:val="002B5BAE"/>
    <w:rsid w:val="002B601A"/>
    <w:rsid w:val="002B63EE"/>
    <w:rsid w:val="002B688F"/>
    <w:rsid w:val="002B69DF"/>
    <w:rsid w:val="002B6E30"/>
    <w:rsid w:val="002B6FF1"/>
    <w:rsid w:val="002B7243"/>
    <w:rsid w:val="002B729E"/>
    <w:rsid w:val="002B7663"/>
    <w:rsid w:val="002B7743"/>
    <w:rsid w:val="002B785A"/>
    <w:rsid w:val="002B7B1D"/>
    <w:rsid w:val="002B7CBF"/>
    <w:rsid w:val="002B7E04"/>
    <w:rsid w:val="002C0180"/>
    <w:rsid w:val="002C0191"/>
    <w:rsid w:val="002C0555"/>
    <w:rsid w:val="002C07A5"/>
    <w:rsid w:val="002C0B5D"/>
    <w:rsid w:val="002C0C51"/>
    <w:rsid w:val="002C109B"/>
    <w:rsid w:val="002C1115"/>
    <w:rsid w:val="002C1337"/>
    <w:rsid w:val="002C1615"/>
    <w:rsid w:val="002C184B"/>
    <w:rsid w:val="002C1FF0"/>
    <w:rsid w:val="002C215F"/>
    <w:rsid w:val="002C232C"/>
    <w:rsid w:val="002C286F"/>
    <w:rsid w:val="002C2A61"/>
    <w:rsid w:val="002C2BDF"/>
    <w:rsid w:val="002C2C99"/>
    <w:rsid w:val="002C2D18"/>
    <w:rsid w:val="002C2E8B"/>
    <w:rsid w:val="002C3109"/>
    <w:rsid w:val="002C310E"/>
    <w:rsid w:val="002C3295"/>
    <w:rsid w:val="002C33B9"/>
    <w:rsid w:val="002C355A"/>
    <w:rsid w:val="002C3A02"/>
    <w:rsid w:val="002C3B48"/>
    <w:rsid w:val="002C3DA4"/>
    <w:rsid w:val="002C3DE6"/>
    <w:rsid w:val="002C400C"/>
    <w:rsid w:val="002C41BE"/>
    <w:rsid w:val="002C4209"/>
    <w:rsid w:val="002C43E0"/>
    <w:rsid w:val="002C4587"/>
    <w:rsid w:val="002C475D"/>
    <w:rsid w:val="002C498E"/>
    <w:rsid w:val="002C4EB8"/>
    <w:rsid w:val="002C51FA"/>
    <w:rsid w:val="002C5275"/>
    <w:rsid w:val="002C563D"/>
    <w:rsid w:val="002C5954"/>
    <w:rsid w:val="002C5B62"/>
    <w:rsid w:val="002C5CE4"/>
    <w:rsid w:val="002C5D14"/>
    <w:rsid w:val="002C5F88"/>
    <w:rsid w:val="002C5FA0"/>
    <w:rsid w:val="002C6165"/>
    <w:rsid w:val="002C61B0"/>
    <w:rsid w:val="002C6363"/>
    <w:rsid w:val="002C6412"/>
    <w:rsid w:val="002C641B"/>
    <w:rsid w:val="002C65C9"/>
    <w:rsid w:val="002C6643"/>
    <w:rsid w:val="002C6ADE"/>
    <w:rsid w:val="002C6C3D"/>
    <w:rsid w:val="002C6CD4"/>
    <w:rsid w:val="002C6EBD"/>
    <w:rsid w:val="002C7184"/>
    <w:rsid w:val="002C744D"/>
    <w:rsid w:val="002C75C6"/>
    <w:rsid w:val="002C7631"/>
    <w:rsid w:val="002C76EA"/>
    <w:rsid w:val="002C7C37"/>
    <w:rsid w:val="002C7C61"/>
    <w:rsid w:val="002C7F70"/>
    <w:rsid w:val="002D00EF"/>
    <w:rsid w:val="002D06F7"/>
    <w:rsid w:val="002D08C6"/>
    <w:rsid w:val="002D0927"/>
    <w:rsid w:val="002D0931"/>
    <w:rsid w:val="002D1228"/>
    <w:rsid w:val="002D15A6"/>
    <w:rsid w:val="002D1719"/>
    <w:rsid w:val="002D18C0"/>
    <w:rsid w:val="002D198B"/>
    <w:rsid w:val="002D1B22"/>
    <w:rsid w:val="002D1EE2"/>
    <w:rsid w:val="002D23D0"/>
    <w:rsid w:val="002D2517"/>
    <w:rsid w:val="002D2528"/>
    <w:rsid w:val="002D3335"/>
    <w:rsid w:val="002D3496"/>
    <w:rsid w:val="002D3A70"/>
    <w:rsid w:val="002D3CA3"/>
    <w:rsid w:val="002D3E13"/>
    <w:rsid w:val="002D3F1A"/>
    <w:rsid w:val="002D4105"/>
    <w:rsid w:val="002D41FC"/>
    <w:rsid w:val="002D4296"/>
    <w:rsid w:val="002D4D80"/>
    <w:rsid w:val="002D4E65"/>
    <w:rsid w:val="002D5015"/>
    <w:rsid w:val="002D531B"/>
    <w:rsid w:val="002D54C5"/>
    <w:rsid w:val="002D560D"/>
    <w:rsid w:val="002D5661"/>
    <w:rsid w:val="002D5ADF"/>
    <w:rsid w:val="002D5BCE"/>
    <w:rsid w:val="002D5E89"/>
    <w:rsid w:val="002D5EB2"/>
    <w:rsid w:val="002D6750"/>
    <w:rsid w:val="002D67C3"/>
    <w:rsid w:val="002D6946"/>
    <w:rsid w:val="002D69BF"/>
    <w:rsid w:val="002D6A26"/>
    <w:rsid w:val="002D6ADC"/>
    <w:rsid w:val="002D6DE0"/>
    <w:rsid w:val="002D6EF2"/>
    <w:rsid w:val="002D70B8"/>
    <w:rsid w:val="002D72FF"/>
    <w:rsid w:val="002D7323"/>
    <w:rsid w:val="002D74EC"/>
    <w:rsid w:val="002D7943"/>
    <w:rsid w:val="002D7CA7"/>
    <w:rsid w:val="002D7CDF"/>
    <w:rsid w:val="002D7EC7"/>
    <w:rsid w:val="002E071F"/>
    <w:rsid w:val="002E0760"/>
    <w:rsid w:val="002E0A8D"/>
    <w:rsid w:val="002E0AE4"/>
    <w:rsid w:val="002E1002"/>
    <w:rsid w:val="002E1070"/>
    <w:rsid w:val="002E11AF"/>
    <w:rsid w:val="002E12E8"/>
    <w:rsid w:val="002E13EC"/>
    <w:rsid w:val="002E147B"/>
    <w:rsid w:val="002E19F6"/>
    <w:rsid w:val="002E1D96"/>
    <w:rsid w:val="002E26FA"/>
    <w:rsid w:val="002E28AC"/>
    <w:rsid w:val="002E2C8A"/>
    <w:rsid w:val="002E30F6"/>
    <w:rsid w:val="002E351E"/>
    <w:rsid w:val="002E3A19"/>
    <w:rsid w:val="002E3C74"/>
    <w:rsid w:val="002E3EE6"/>
    <w:rsid w:val="002E4093"/>
    <w:rsid w:val="002E43C8"/>
    <w:rsid w:val="002E47D0"/>
    <w:rsid w:val="002E47D4"/>
    <w:rsid w:val="002E49DA"/>
    <w:rsid w:val="002E4ABA"/>
    <w:rsid w:val="002E4B6E"/>
    <w:rsid w:val="002E4D2D"/>
    <w:rsid w:val="002E4EE5"/>
    <w:rsid w:val="002E514B"/>
    <w:rsid w:val="002E54F7"/>
    <w:rsid w:val="002E5615"/>
    <w:rsid w:val="002E5A0E"/>
    <w:rsid w:val="002E5BD3"/>
    <w:rsid w:val="002E6CB8"/>
    <w:rsid w:val="002E6E57"/>
    <w:rsid w:val="002E7336"/>
    <w:rsid w:val="002E76A4"/>
    <w:rsid w:val="002E7ACF"/>
    <w:rsid w:val="002E7AF7"/>
    <w:rsid w:val="002E7B82"/>
    <w:rsid w:val="002E7DF8"/>
    <w:rsid w:val="002F0029"/>
    <w:rsid w:val="002F0091"/>
    <w:rsid w:val="002F0310"/>
    <w:rsid w:val="002F0597"/>
    <w:rsid w:val="002F09BA"/>
    <w:rsid w:val="002F0D5D"/>
    <w:rsid w:val="002F0F9E"/>
    <w:rsid w:val="002F0FAE"/>
    <w:rsid w:val="002F129A"/>
    <w:rsid w:val="002F155D"/>
    <w:rsid w:val="002F1E59"/>
    <w:rsid w:val="002F20B6"/>
    <w:rsid w:val="002F218A"/>
    <w:rsid w:val="002F2341"/>
    <w:rsid w:val="002F2617"/>
    <w:rsid w:val="002F29DE"/>
    <w:rsid w:val="002F2A4C"/>
    <w:rsid w:val="002F2C14"/>
    <w:rsid w:val="002F33DF"/>
    <w:rsid w:val="002F3648"/>
    <w:rsid w:val="002F4462"/>
    <w:rsid w:val="002F4C4E"/>
    <w:rsid w:val="002F4C7F"/>
    <w:rsid w:val="002F4C9D"/>
    <w:rsid w:val="002F4CA8"/>
    <w:rsid w:val="002F4CC7"/>
    <w:rsid w:val="002F5196"/>
    <w:rsid w:val="002F5204"/>
    <w:rsid w:val="002F532F"/>
    <w:rsid w:val="002F55F1"/>
    <w:rsid w:val="002F567C"/>
    <w:rsid w:val="002F57A3"/>
    <w:rsid w:val="002F59EC"/>
    <w:rsid w:val="002F5D36"/>
    <w:rsid w:val="002F6665"/>
    <w:rsid w:val="002F6982"/>
    <w:rsid w:val="002F6FB5"/>
    <w:rsid w:val="002F711C"/>
    <w:rsid w:val="002F74F8"/>
    <w:rsid w:val="002F751F"/>
    <w:rsid w:val="002F7B9B"/>
    <w:rsid w:val="002F7D4D"/>
    <w:rsid w:val="002F7F81"/>
    <w:rsid w:val="003000E0"/>
    <w:rsid w:val="00300314"/>
    <w:rsid w:val="003003E7"/>
    <w:rsid w:val="0030061D"/>
    <w:rsid w:val="0030074A"/>
    <w:rsid w:val="00300842"/>
    <w:rsid w:val="00300B10"/>
    <w:rsid w:val="00300DC0"/>
    <w:rsid w:val="00301213"/>
    <w:rsid w:val="00302310"/>
    <w:rsid w:val="003023CA"/>
    <w:rsid w:val="003027E5"/>
    <w:rsid w:val="00302ED3"/>
    <w:rsid w:val="0030315C"/>
    <w:rsid w:val="003031C1"/>
    <w:rsid w:val="00303345"/>
    <w:rsid w:val="00303443"/>
    <w:rsid w:val="003034E8"/>
    <w:rsid w:val="00303511"/>
    <w:rsid w:val="003035C9"/>
    <w:rsid w:val="0030361A"/>
    <w:rsid w:val="00303688"/>
    <w:rsid w:val="003038B6"/>
    <w:rsid w:val="00303EB6"/>
    <w:rsid w:val="0030401F"/>
    <w:rsid w:val="003041C7"/>
    <w:rsid w:val="003041CD"/>
    <w:rsid w:val="0030434C"/>
    <w:rsid w:val="003043EA"/>
    <w:rsid w:val="0030444D"/>
    <w:rsid w:val="00304F84"/>
    <w:rsid w:val="00305744"/>
    <w:rsid w:val="003060EA"/>
    <w:rsid w:val="003062A8"/>
    <w:rsid w:val="00306309"/>
    <w:rsid w:val="00306437"/>
    <w:rsid w:val="00306624"/>
    <w:rsid w:val="0030667C"/>
    <w:rsid w:val="0030698A"/>
    <w:rsid w:val="00306C54"/>
    <w:rsid w:val="00306F7E"/>
    <w:rsid w:val="00307890"/>
    <w:rsid w:val="00307ABF"/>
    <w:rsid w:val="00310476"/>
    <w:rsid w:val="00310C3D"/>
    <w:rsid w:val="00310D00"/>
    <w:rsid w:val="00310D2F"/>
    <w:rsid w:val="00310DCB"/>
    <w:rsid w:val="003110F7"/>
    <w:rsid w:val="00311186"/>
    <w:rsid w:val="003115D2"/>
    <w:rsid w:val="00311963"/>
    <w:rsid w:val="00311BDE"/>
    <w:rsid w:val="00311DEA"/>
    <w:rsid w:val="00311E34"/>
    <w:rsid w:val="003125CC"/>
    <w:rsid w:val="00312654"/>
    <w:rsid w:val="00312CE0"/>
    <w:rsid w:val="00312EA8"/>
    <w:rsid w:val="0031301E"/>
    <w:rsid w:val="00313262"/>
    <w:rsid w:val="00313784"/>
    <w:rsid w:val="0031381F"/>
    <w:rsid w:val="0031388C"/>
    <w:rsid w:val="00313D5B"/>
    <w:rsid w:val="00314182"/>
    <w:rsid w:val="0031431A"/>
    <w:rsid w:val="0031436B"/>
    <w:rsid w:val="003143B5"/>
    <w:rsid w:val="003143C6"/>
    <w:rsid w:val="00314435"/>
    <w:rsid w:val="0031457A"/>
    <w:rsid w:val="00314AC1"/>
    <w:rsid w:val="00314D4F"/>
    <w:rsid w:val="00314E12"/>
    <w:rsid w:val="00314E3C"/>
    <w:rsid w:val="00314E48"/>
    <w:rsid w:val="00315073"/>
    <w:rsid w:val="003150BF"/>
    <w:rsid w:val="0031515F"/>
    <w:rsid w:val="003155B8"/>
    <w:rsid w:val="003159E9"/>
    <w:rsid w:val="0031600B"/>
    <w:rsid w:val="003160A1"/>
    <w:rsid w:val="00316755"/>
    <w:rsid w:val="00316778"/>
    <w:rsid w:val="00316866"/>
    <w:rsid w:val="0031693F"/>
    <w:rsid w:val="00316AD9"/>
    <w:rsid w:val="00316E15"/>
    <w:rsid w:val="00317051"/>
    <w:rsid w:val="003170E3"/>
    <w:rsid w:val="0031726F"/>
    <w:rsid w:val="003173C5"/>
    <w:rsid w:val="003174C1"/>
    <w:rsid w:val="003178E1"/>
    <w:rsid w:val="0032016A"/>
    <w:rsid w:val="0032046A"/>
    <w:rsid w:val="0032064D"/>
    <w:rsid w:val="003206D0"/>
    <w:rsid w:val="00320780"/>
    <w:rsid w:val="00320781"/>
    <w:rsid w:val="00320885"/>
    <w:rsid w:val="003209B7"/>
    <w:rsid w:val="00320A00"/>
    <w:rsid w:val="00320B76"/>
    <w:rsid w:val="003211C7"/>
    <w:rsid w:val="00321283"/>
    <w:rsid w:val="00321517"/>
    <w:rsid w:val="003215A4"/>
    <w:rsid w:val="003217C7"/>
    <w:rsid w:val="003218C3"/>
    <w:rsid w:val="003219AB"/>
    <w:rsid w:val="00321D88"/>
    <w:rsid w:val="00321DE4"/>
    <w:rsid w:val="003220ED"/>
    <w:rsid w:val="00322117"/>
    <w:rsid w:val="003222A6"/>
    <w:rsid w:val="00322344"/>
    <w:rsid w:val="00322457"/>
    <w:rsid w:val="0032246A"/>
    <w:rsid w:val="003224AA"/>
    <w:rsid w:val="003226FA"/>
    <w:rsid w:val="00322780"/>
    <w:rsid w:val="003228B3"/>
    <w:rsid w:val="003228C0"/>
    <w:rsid w:val="00322AB2"/>
    <w:rsid w:val="00322E87"/>
    <w:rsid w:val="00323261"/>
    <w:rsid w:val="003233A0"/>
    <w:rsid w:val="003234D3"/>
    <w:rsid w:val="003234E6"/>
    <w:rsid w:val="00323537"/>
    <w:rsid w:val="00323856"/>
    <w:rsid w:val="00323DE0"/>
    <w:rsid w:val="00323F54"/>
    <w:rsid w:val="0032414D"/>
    <w:rsid w:val="00324182"/>
    <w:rsid w:val="0032461A"/>
    <w:rsid w:val="0032484F"/>
    <w:rsid w:val="00324875"/>
    <w:rsid w:val="00324C13"/>
    <w:rsid w:val="00324C41"/>
    <w:rsid w:val="00324D5E"/>
    <w:rsid w:val="00324E32"/>
    <w:rsid w:val="003250AF"/>
    <w:rsid w:val="00325666"/>
    <w:rsid w:val="00325B18"/>
    <w:rsid w:val="00325E74"/>
    <w:rsid w:val="003260AF"/>
    <w:rsid w:val="00326249"/>
    <w:rsid w:val="0032697D"/>
    <w:rsid w:val="003271C9"/>
    <w:rsid w:val="00327478"/>
    <w:rsid w:val="0032777E"/>
    <w:rsid w:val="00327876"/>
    <w:rsid w:val="00327B39"/>
    <w:rsid w:val="00327C12"/>
    <w:rsid w:val="003301D5"/>
    <w:rsid w:val="00330242"/>
    <w:rsid w:val="00330567"/>
    <w:rsid w:val="00330629"/>
    <w:rsid w:val="003308C5"/>
    <w:rsid w:val="00330A3C"/>
    <w:rsid w:val="00330D21"/>
    <w:rsid w:val="00330E50"/>
    <w:rsid w:val="003312C7"/>
    <w:rsid w:val="00331550"/>
    <w:rsid w:val="00331566"/>
    <w:rsid w:val="00331594"/>
    <w:rsid w:val="00331BC2"/>
    <w:rsid w:val="00331BD1"/>
    <w:rsid w:val="00331BEB"/>
    <w:rsid w:val="00331D37"/>
    <w:rsid w:val="00331F3A"/>
    <w:rsid w:val="003322BE"/>
    <w:rsid w:val="00332738"/>
    <w:rsid w:val="0033291B"/>
    <w:rsid w:val="003329E2"/>
    <w:rsid w:val="00332B88"/>
    <w:rsid w:val="00332DC2"/>
    <w:rsid w:val="00332FDA"/>
    <w:rsid w:val="0033332E"/>
    <w:rsid w:val="00333402"/>
    <w:rsid w:val="00333C23"/>
    <w:rsid w:val="00333D75"/>
    <w:rsid w:val="00333E42"/>
    <w:rsid w:val="00334029"/>
    <w:rsid w:val="003341AB"/>
    <w:rsid w:val="0033448C"/>
    <w:rsid w:val="00334801"/>
    <w:rsid w:val="003348D8"/>
    <w:rsid w:val="003348DD"/>
    <w:rsid w:val="00334987"/>
    <w:rsid w:val="00334A8E"/>
    <w:rsid w:val="00334BAB"/>
    <w:rsid w:val="00334C31"/>
    <w:rsid w:val="00334D71"/>
    <w:rsid w:val="00334F98"/>
    <w:rsid w:val="00335117"/>
    <w:rsid w:val="00335751"/>
    <w:rsid w:val="0033585A"/>
    <w:rsid w:val="00335A5F"/>
    <w:rsid w:val="003361DF"/>
    <w:rsid w:val="00336292"/>
    <w:rsid w:val="00336C44"/>
    <w:rsid w:val="00336DE4"/>
    <w:rsid w:val="0033772A"/>
    <w:rsid w:val="00337762"/>
    <w:rsid w:val="00337A5C"/>
    <w:rsid w:val="00337B04"/>
    <w:rsid w:val="003400A6"/>
    <w:rsid w:val="0034019F"/>
    <w:rsid w:val="00340C7D"/>
    <w:rsid w:val="00340D28"/>
    <w:rsid w:val="003415B7"/>
    <w:rsid w:val="0034194A"/>
    <w:rsid w:val="00341C4B"/>
    <w:rsid w:val="00341E35"/>
    <w:rsid w:val="00341F86"/>
    <w:rsid w:val="003425D6"/>
    <w:rsid w:val="00342666"/>
    <w:rsid w:val="003426FE"/>
    <w:rsid w:val="0034275F"/>
    <w:rsid w:val="00342BC2"/>
    <w:rsid w:val="00342C6E"/>
    <w:rsid w:val="00342DC3"/>
    <w:rsid w:val="0034316F"/>
    <w:rsid w:val="003433CA"/>
    <w:rsid w:val="00343A10"/>
    <w:rsid w:val="00343AB3"/>
    <w:rsid w:val="0034404E"/>
    <w:rsid w:val="00344287"/>
    <w:rsid w:val="00344364"/>
    <w:rsid w:val="00344551"/>
    <w:rsid w:val="00344651"/>
    <w:rsid w:val="0034491D"/>
    <w:rsid w:val="00344CD3"/>
    <w:rsid w:val="003455E0"/>
    <w:rsid w:val="00345878"/>
    <w:rsid w:val="00345900"/>
    <w:rsid w:val="003459AD"/>
    <w:rsid w:val="00345ADA"/>
    <w:rsid w:val="00345CE4"/>
    <w:rsid w:val="00345F8A"/>
    <w:rsid w:val="00345FF2"/>
    <w:rsid w:val="003468F2"/>
    <w:rsid w:val="00346BC1"/>
    <w:rsid w:val="0034729A"/>
    <w:rsid w:val="003473CA"/>
    <w:rsid w:val="00347518"/>
    <w:rsid w:val="00347743"/>
    <w:rsid w:val="00347ECC"/>
    <w:rsid w:val="003504B3"/>
    <w:rsid w:val="003506F6"/>
    <w:rsid w:val="0035075A"/>
    <w:rsid w:val="0035089B"/>
    <w:rsid w:val="003509C4"/>
    <w:rsid w:val="00350AA4"/>
    <w:rsid w:val="00350C95"/>
    <w:rsid w:val="00350E92"/>
    <w:rsid w:val="00350F12"/>
    <w:rsid w:val="003510DD"/>
    <w:rsid w:val="0035134E"/>
    <w:rsid w:val="003515EF"/>
    <w:rsid w:val="00351846"/>
    <w:rsid w:val="00351853"/>
    <w:rsid w:val="0035195E"/>
    <w:rsid w:val="0035199C"/>
    <w:rsid w:val="00351AAD"/>
    <w:rsid w:val="00351AEB"/>
    <w:rsid w:val="00351E9B"/>
    <w:rsid w:val="0035234A"/>
    <w:rsid w:val="003525ED"/>
    <w:rsid w:val="00352668"/>
    <w:rsid w:val="003526BF"/>
    <w:rsid w:val="00352930"/>
    <w:rsid w:val="00352AAE"/>
    <w:rsid w:val="00352B33"/>
    <w:rsid w:val="003535BD"/>
    <w:rsid w:val="003538E5"/>
    <w:rsid w:val="00353A3E"/>
    <w:rsid w:val="00353E37"/>
    <w:rsid w:val="00353EB3"/>
    <w:rsid w:val="00354689"/>
    <w:rsid w:val="00354777"/>
    <w:rsid w:val="00354948"/>
    <w:rsid w:val="00354B41"/>
    <w:rsid w:val="00354C1A"/>
    <w:rsid w:val="00354D43"/>
    <w:rsid w:val="00355158"/>
    <w:rsid w:val="00355537"/>
    <w:rsid w:val="003559DD"/>
    <w:rsid w:val="00355A6B"/>
    <w:rsid w:val="00355C57"/>
    <w:rsid w:val="00355D89"/>
    <w:rsid w:val="00355E5E"/>
    <w:rsid w:val="00355F67"/>
    <w:rsid w:val="00355F70"/>
    <w:rsid w:val="0035630C"/>
    <w:rsid w:val="00356AF5"/>
    <w:rsid w:val="00356E0E"/>
    <w:rsid w:val="003570B2"/>
    <w:rsid w:val="00357603"/>
    <w:rsid w:val="003579D1"/>
    <w:rsid w:val="00357DEA"/>
    <w:rsid w:val="00357E75"/>
    <w:rsid w:val="00360354"/>
    <w:rsid w:val="00360519"/>
    <w:rsid w:val="00360589"/>
    <w:rsid w:val="003608E2"/>
    <w:rsid w:val="003608F1"/>
    <w:rsid w:val="00360A39"/>
    <w:rsid w:val="00360C42"/>
    <w:rsid w:val="00360EF2"/>
    <w:rsid w:val="00361366"/>
    <w:rsid w:val="0036142E"/>
    <w:rsid w:val="00361557"/>
    <w:rsid w:val="00361658"/>
    <w:rsid w:val="003622CB"/>
    <w:rsid w:val="003625C7"/>
    <w:rsid w:val="003627D4"/>
    <w:rsid w:val="00362964"/>
    <w:rsid w:val="00362965"/>
    <w:rsid w:val="00362B2B"/>
    <w:rsid w:val="00362B95"/>
    <w:rsid w:val="00362DE4"/>
    <w:rsid w:val="00363073"/>
    <w:rsid w:val="00363325"/>
    <w:rsid w:val="003637A8"/>
    <w:rsid w:val="00364153"/>
    <w:rsid w:val="00364288"/>
    <w:rsid w:val="0036437D"/>
    <w:rsid w:val="0036468A"/>
    <w:rsid w:val="003649D6"/>
    <w:rsid w:val="00365717"/>
    <w:rsid w:val="00365948"/>
    <w:rsid w:val="003659F3"/>
    <w:rsid w:val="00365BAE"/>
    <w:rsid w:val="00365EED"/>
    <w:rsid w:val="003660E0"/>
    <w:rsid w:val="00366175"/>
    <w:rsid w:val="00366303"/>
    <w:rsid w:val="003666A9"/>
    <w:rsid w:val="0036679C"/>
    <w:rsid w:val="0036697B"/>
    <w:rsid w:val="0036746C"/>
    <w:rsid w:val="003675AB"/>
    <w:rsid w:val="0036781D"/>
    <w:rsid w:val="00367F8D"/>
    <w:rsid w:val="00367FE5"/>
    <w:rsid w:val="00367FF4"/>
    <w:rsid w:val="00370562"/>
    <w:rsid w:val="00370637"/>
    <w:rsid w:val="00370893"/>
    <w:rsid w:val="00370996"/>
    <w:rsid w:val="00370E46"/>
    <w:rsid w:val="00371703"/>
    <w:rsid w:val="00371951"/>
    <w:rsid w:val="0037195B"/>
    <w:rsid w:val="00371A82"/>
    <w:rsid w:val="00372247"/>
    <w:rsid w:val="0037245A"/>
    <w:rsid w:val="00372A31"/>
    <w:rsid w:val="00372CDE"/>
    <w:rsid w:val="00372E1A"/>
    <w:rsid w:val="00373190"/>
    <w:rsid w:val="0037340D"/>
    <w:rsid w:val="0037363D"/>
    <w:rsid w:val="00373731"/>
    <w:rsid w:val="00374033"/>
    <w:rsid w:val="0037418B"/>
    <w:rsid w:val="00374385"/>
    <w:rsid w:val="00374670"/>
    <w:rsid w:val="0037497E"/>
    <w:rsid w:val="00374A68"/>
    <w:rsid w:val="00374B62"/>
    <w:rsid w:val="00374D50"/>
    <w:rsid w:val="003755DE"/>
    <w:rsid w:val="00375703"/>
    <w:rsid w:val="0037589F"/>
    <w:rsid w:val="0037597A"/>
    <w:rsid w:val="00375A7C"/>
    <w:rsid w:val="00375C14"/>
    <w:rsid w:val="00375E53"/>
    <w:rsid w:val="003762FD"/>
    <w:rsid w:val="003764AE"/>
    <w:rsid w:val="00376504"/>
    <w:rsid w:val="00376A40"/>
    <w:rsid w:val="00376A55"/>
    <w:rsid w:val="00376A82"/>
    <w:rsid w:val="00376AD2"/>
    <w:rsid w:val="00376BA5"/>
    <w:rsid w:val="00376D2A"/>
    <w:rsid w:val="00376DA6"/>
    <w:rsid w:val="0037739F"/>
    <w:rsid w:val="003773CD"/>
    <w:rsid w:val="00377B71"/>
    <w:rsid w:val="00377BF8"/>
    <w:rsid w:val="00377FCA"/>
    <w:rsid w:val="003800FC"/>
    <w:rsid w:val="003801A4"/>
    <w:rsid w:val="00380255"/>
    <w:rsid w:val="003803C0"/>
    <w:rsid w:val="003805EB"/>
    <w:rsid w:val="0038065B"/>
    <w:rsid w:val="00380A68"/>
    <w:rsid w:val="00380B39"/>
    <w:rsid w:val="00380D01"/>
    <w:rsid w:val="0038119D"/>
    <w:rsid w:val="0038133F"/>
    <w:rsid w:val="003813E8"/>
    <w:rsid w:val="003818E4"/>
    <w:rsid w:val="00381ABB"/>
    <w:rsid w:val="00381C76"/>
    <w:rsid w:val="00381E34"/>
    <w:rsid w:val="00381E4D"/>
    <w:rsid w:val="00382038"/>
    <w:rsid w:val="003826CE"/>
    <w:rsid w:val="00382707"/>
    <w:rsid w:val="00382BAC"/>
    <w:rsid w:val="00382CDB"/>
    <w:rsid w:val="0038319A"/>
    <w:rsid w:val="00383CC3"/>
    <w:rsid w:val="00383F1F"/>
    <w:rsid w:val="003840F4"/>
    <w:rsid w:val="00384387"/>
    <w:rsid w:val="00384462"/>
    <w:rsid w:val="0038499D"/>
    <w:rsid w:val="003849F6"/>
    <w:rsid w:val="00385061"/>
    <w:rsid w:val="003851CF"/>
    <w:rsid w:val="003851EC"/>
    <w:rsid w:val="0038527F"/>
    <w:rsid w:val="003856DE"/>
    <w:rsid w:val="00385B08"/>
    <w:rsid w:val="00386350"/>
    <w:rsid w:val="003864DD"/>
    <w:rsid w:val="0038667A"/>
    <w:rsid w:val="00386889"/>
    <w:rsid w:val="00386B39"/>
    <w:rsid w:val="00386BEE"/>
    <w:rsid w:val="00386FEA"/>
    <w:rsid w:val="003872C6"/>
    <w:rsid w:val="00387328"/>
    <w:rsid w:val="00387734"/>
    <w:rsid w:val="00387738"/>
    <w:rsid w:val="00387A38"/>
    <w:rsid w:val="00387CBF"/>
    <w:rsid w:val="00387CE5"/>
    <w:rsid w:val="003901DD"/>
    <w:rsid w:val="0039030D"/>
    <w:rsid w:val="00390322"/>
    <w:rsid w:val="00390482"/>
    <w:rsid w:val="003905B9"/>
    <w:rsid w:val="00390C90"/>
    <w:rsid w:val="00390D2E"/>
    <w:rsid w:val="003915C9"/>
    <w:rsid w:val="00391847"/>
    <w:rsid w:val="00392023"/>
    <w:rsid w:val="00392095"/>
    <w:rsid w:val="003920CD"/>
    <w:rsid w:val="00392144"/>
    <w:rsid w:val="00392270"/>
    <w:rsid w:val="0039235B"/>
    <w:rsid w:val="00392373"/>
    <w:rsid w:val="0039260E"/>
    <w:rsid w:val="0039261F"/>
    <w:rsid w:val="003927C7"/>
    <w:rsid w:val="00392B87"/>
    <w:rsid w:val="0039322E"/>
    <w:rsid w:val="00393A6A"/>
    <w:rsid w:val="00393FE2"/>
    <w:rsid w:val="003940EE"/>
    <w:rsid w:val="00394212"/>
    <w:rsid w:val="003946F7"/>
    <w:rsid w:val="00394B20"/>
    <w:rsid w:val="00394BB9"/>
    <w:rsid w:val="00395008"/>
    <w:rsid w:val="003950D8"/>
    <w:rsid w:val="00395304"/>
    <w:rsid w:val="003957BD"/>
    <w:rsid w:val="003959D8"/>
    <w:rsid w:val="00395A4C"/>
    <w:rsid w:val="00395C1A"/>
    <w:rsid w:val="00396117"/>
    <w:rsid w:val="00396146"/>
    <w:rsid w:val="003962B4"/>
    <w:rsid w:val="003963FA"/>
    <w:rsid w:val="0039659E"/>
    <w:rsid w:val="00396834"/>
    <w:rsid w:val="003969BE"/>
    <w:rsid w:val="00396BD0"/>
    <w:rsid w:val="00396C80"/>
    <w:rsid w:val="00396DEC"/>
    <w:rsid w:val="00396F0C"/>
    <w:rsid w:val="003971EF"/>
    <w:rsid w:val="00397458"/>
    <w:rsid w:val="003974F5"/>
    <w:rsid w:val="003978A1"/>
    <w:rsid w:val="003978E5"/>
    <w:rsid w:val="00397DC0"/>
    <w:rsid w:val="00397DDD"/>
    <w:rsid w:val="00397E8C"/>
    <w:rsid w:val="003A0706"/>
    <w:rsid w:val="003A0969"/>
    <w:rsid w:val="003A0C95"/>
    <w:rsid w:val="003A0CF1"/>
    <w:rsid w:val="003A0ECD"/>
    <w:rsid w:val="003A117F"/>
    <w:rsid w:val="003A1373"/>
    <w:rsid w:val="003A13C6"/>
    <w:rsid w:val="003A15A4"/>
    <w:rsid w:val="003A19CB"/>
    <w:rsid w:val="003A1F2C"/>
    <w:rsid w:val="003A25B1"/>
    <w:rsid w:val="003A263D"/>
    <w:rsid w:val="003A2810"/>
    <w:rsid w:val="003A28D3"/>
    <w:rsid w:val="003A2B34"/>
    <w:rsid w:val="003A2C1F"/>
    <w:rsid w:val="003A2F94"/>
    <w:rsid w:val="003A311F"/>
    <w:rsid w:val="003A32E6"/>
    <w:rsid w:val="003A3ADF"/>
    <w:rsid w:val="003A3B4B"/>
    <w:rsid w:val="003A3C83"/>
    <w:rsid w:val="003A3CB4"/>
    <w:rsid w:val="003A3F17"/>
    <w:rsid w:val="003A4089"/>
    <w:rsid w:val="003A40F5"/>
    <w:rsid w:val="003A42BB"/>
    <w:rsid w:val="003A4318"/>
    <w:rsid w:val="003A4597"/>
    <w:rsid w:val="003A47CB"/>
    <w:rsid w:val="003A4947"/>
    <w:rsid w:val="003A4E0F"/>
    <w:rsid w:val="003A572C"/>
    <w:rsid w:val="003A5879"/>
    <w:rsid w:val="003A59F9"/>
    <w:rsid w:val="003A5F0C"/>
    <w:rsid w:val="003A6071"/>
    <w:rsid w:val="003A608F"/>
    <w:rsid w:val="003A62F4"/>
    <w:rsid w:val="003A6466"/>
    <w:rsid w:val="003A6605"/>
    <w:rsid w:val="003A6787"/>
    <w:rsid w:val="003A6C57"/>
    <w:rsid w:val="003A6D81"/>
    <w:rsid w:val="003A6E33"/>
    <w:rsid w:val="003A7281"/>
    <w:rsid w:val="003A76A6"/>
    <w:rsid w:val="003A781A"/>
    <w:rsid w:val="003A78FA"/>
    <w:rsid w:val="003A7A97"/>
    <w:rsid w:val="003A7B55"/>
    <w:rsid w:val="003A7CFB"/>
    <w:rsid w:val="003A7E57"/>
    <w:rsid w:val="003A7F61"/>
    <w:rsid w:val="003B0134"/>
    <w:rsid w:val="003B064D"/>
    <w:rsid w:val="003B088D"/>
    <w:rsid w:val="003B08ED"/>
    <w:rsid w:val="003B0997"/>
    <w:rsid w:val="003B1005"/>
    <w:rsid w:val="003B1062"/>
    <w:rsid w:val="003B1095"/>
    <w:rsid w:val="003B1780"/>
    <w:rsid w:val="003B1918"/>
    <w:rsid w:val="003B1AEE"/>
    <w:rsid w:val="003B1D99"/>
    <w:rsid w:val="003B22F8"/>
    <w:rsid w:val="003B294C"/>
    <w:rsid w:val="003B2B32"/>
    <w:rsid w:val="003B2BA7"/>
    <w:rsid w:val="003B2CB3"/>
    <w:rsid w:val="003B2EA0"/>
    <w:rsid w:val="003B2EC7"/>
    <w:rsid w:val="003B2F0B"/>
    <w:rsid w:val="003B3130"/>
    <w:rsid w:val="003B39ED"/>
    <w:rsid w:val="003B3DA0"/>
    <w:rsid w:val="003B4117"/>
    <w:rsid w:val="003B41D0"/>
    <w:rsid w:val="003B4207"/>
    <w:rsid w:val="003B438D"/>
    <w:rsid w:val="003B442C"/>
    <w:rsid w:val="003B4814"/>
    <w:rsid w:val="003B4A2A"/>
    <w:rsid w:val="003B4D26"/>
    <w:rsid w:val="003B4EE4"/>
    <w:rsid w:val="003B4FEF"/>
    <w:rsid w:val="003B576B"/>
    <w:rsid w:val="003B590A"/>
    <w:rsid w:val="003B5AC9"/>
    <w:rsid w:val="003B5CDB"/>
    <w:rsid w:val="003B5FFA"/>
    <w:rsid w:val="003B64E7"/>
    <w:rsid w:val="003B673B"/>
    <w:rsid w:val="003B6933"/>
    <w:rsid w:val="003B69CC"/>
    <w:rsid w:val="003B6DDE"/>
    <w:rsid w:val="003B6DFF"/>
    <w:rsid w:val="003B7032"/>
    <w:rsid w:val="003B7246"/>
    <w:rsid w:val="003B738E"/>
    <w:rsid w:val="003B7411"/>
    <w:rsid w:val="003B75F6"/>
    <w:rsid w:val="003B7840"/>
    <w:rsid w:val="003B7A9C"/>
    <w:rsid w:val="003B7BE1"/>
    <w:rsid w:val="003C003C"/>
    <w:rsid w:val="003C04E6"/>
    <w:rsid w:val="003C085E"/>
    <w:rsid w:val="003C0A24"/>
    <w:rsid w:val="003C0CF3"/>
    <w:rsid w:val="003C11B6"/>
    <w:rsid w:val="003C13AA"/>
    <w:rsid w:val="003C144C"/>
    <w:rsid w:val="003C17DD"/>
    <w:rsid w:val="003C1835"/>
    <w:rsid w:val="003C194B"/>
    <w:rsid w:val="003C1E39"/>
    <w:rsid w:val="003C2491"/>
    <w:rsid w:val="003C2DAB"/>
    <w:rsid w:val="003C2DCB"/>
    <w:rsid w:val="003C358F"/>
    <w:rsid w:val="003C3FF3"/>
    <w:rsid w:val="003C4484"/>
    <w:rsid w:val="003C44EC"/>
    <w:rsid w:val="003C4523"/>
    <w:rsid w:val="003C4996"/>
    <w:rsid w:val="003C4B57"/>
    <w:rsid w:val="003C512F"/>
    <w:rsid w:val="003C5676"/>
    <w:rsid w:val="003C56C0"/>
    <w:rsid w:val="003C57C5"/>
    <w:rsid w:val="003C58A1"/>
    <w:rsid w:val="003C641A"/>
    <w:rsid w:val="003C64DB"/>
    <w:rsid w:val="003C67E0"/>
    <w:rsid w:val="003C6AC7"/>
    <w:rsid w:val="003C6DCE"/>
    <w:rsid w:val="003C7026"/>
    <w:rsid w:val="003C7055"/>
    <w:rsid w:val="003C7208"/>
    <w:rsid w:val="003C72E9"/>
    <w:rsid w:val="003C7B1F"/>
    <w:rsid w:val="003D0053"/>
    <w:rsid w:val="003D0379"/>
    <w:rsid w:val="003D0736"/>
    <w:rsid w:val="003D0DA0"/>
    <w:rsid w:val="003D0DBC"/>
    <w:rsid w:val="003D10E4"/>
    <w:rsid w:val="003D166D"/>
    <w:rsid w:val="003D186A"/>
    <w:rsid w:val="003D1B75"/>
    <w:rsid w:val="003D1F0D"/>
    <w:rsid w:val="003D206E"/>
    <w:rsid w:val="003D2115"/>
    <w:rsid w:val="003D21DB"/>
    <w:rsid w:val="003D235F"/>
    <w:rsid w:val="003D25AD"/>
    <w:rsid w:val="003D2724"/>
    <w:rsid w:val="003D2AE4"/>
    <w:rsid w:val="003D353E"/>
    <w:rsid w:val="003D35FF"/>
    <w:rsid w:val="003D3639"/>
    <w:rsid w:val="003D3C48"/>
    <w:rsid w:val="003D3CB9"/>
    <w:rsid w:val="003D3DDA"/>
    <w:rsid w:val="003D3EEE"/>
    <w:rsid w:val="003D4065"/>
    <w:rsid w:val="003D4233"/>
    <w:rsid w:val="003D46F7"/>
    <w:rsid w:val="003D476A"/>
    <w:rsid w:val="003D4B1E"/>
    <w:rsid w:val="003D5172"/>
    <w:rsid w:val="003D59F1"/>
    <w:rsid w:val="003D5A51"/>
    <w:rsid w:val="003D60BF"/>
    <w:rsid w:val="003D63D1"/>
    <w:rsid w:val="003D63EA"/>
    <w:rsid w:val="003D678C"/>
    <w:rsid w:val="003D6F80"/>
    <w:rsid w:val="003D74C4"/>
    <w:rsid w:val="003D76A7"/>
    <w:rsid w:val="003D77A0"/>
    <w:rsid w:val="003E00C8"/>
    <w:rsid w:val="003E0236"/>
    <w:rsid w:val="003E02A8"/>
    <w:rsid w:val="003E06C4"/>
    <w:rsid w:val="003E0976"/>
    <w:rsid w:val="003E0DEB"/>
    <w:rsid w:val="003E0E7A"/>
    <w:rsid w:val="003E116B"/>
    <w:rsid w:val="003E196B"/>
    <w:rsid w:val="003E1C41"/>
    <w:rsid w:val="003E1C7B"/>
    <w:rsid w:val="003E1FF2"/>
    <w:rsid w:val="003E234F"/>
    <w:rsid w:val="003E253B"/>
    <w:rsid w:val="003E2C77"/>
    <w:rsid w:val="003E2C8A"/>
    <w:rsid w:val="003E2D40"/>
    <w:rsid w:val="003E30D3"/>
    <w:rsid w:val="003E3193"/>
    <w:rsid w:val="003E3544"/>
    <w:rsid w:val="003E3A24"/>
    <w:rsid w:val="003E3A61"/>
    <w:rsid w:val="003E3D9F"/>
    <w:rsid w:val="003E3E01"/>
    <w:rsid w:val="003E4116"/>
    <w:rsid w:val="003E41A9"/>
    <w:rsid w:val="003E4290"/>
    <w:rsid w:val="003E44E1"/>
    <w:rsid w:val="003E465B"/>
    <w:rsid w:val="003E4AC2"/>
    <w:rsid w:val="003E4CB0"/>
    <w:rsid w:val="003E5289"/>
    <w:rsid w:val="003E536E"/>
    <w:rsid w:val="003E53F3"/>
    <w:rsid w:val="003E53F4"/>
    <w:rsid w:val="003E589E"/>
    <w:rsid w:val="003E5C35"/>
    <w:rsid w:val="003E5CEE"/>
    <w:rsid w:val="003E5F0B"/>
    <w:rsid w:val="003E6373"/>
    <w:rsid w:val="003E63ED"/>
    <w:rsid w:val="003E6884"/>
    <w:rsid w:val="003E690F"/>
    <w:rsid w:val="003E69D9"/>
    <w:rsid w:val="003E6A7A"/>
    <w:rsid w:val="003E72B8"/>
    <w:rsid w:val="003E79E1"/>
    <w:rsid w:val="003E7E2C"/>
    <w:rsid w:val="003E7F1D"/>
    <w:rsid w:val="003E7F42"/>
    <w:rsid w:val="003E7FD4"/>
    <w:rsid w:val="003F0308"/>
    <w:rsid w:val="003F0EA4"/>
    <w:rsid w:val="003F0F45"/>
    <w:rsid w:val="003F16DF"/>
    <w:rsid w:val="003F1969"/>
    <w:rsid w:val="003F20C0"/>
    <w:rsid w:val="003F20E6"/>
    <w:rsid w:val="003F2232"/>
    <w:rsid w:val="003F227A"/>
    <w:rsid w:val="003F2588"/>
    <w:rsid w:val="003F2BA2"/>
    <w:rsid w:val="003F2C19"/>
    <w:rsid w:val="003F2D89"/>
    <w:rsid w:val="003F2E26"/>
    <w:rsid w:val="003F2FF7"/>
    <w:rsid w:val="003F32E5"/>
    <w:rsid w:val="003F34A0"/>
    <w:rsid w:val="003F36CE"/>
    <w:rsid w:val="003F40EB"/>
    <w:rsid w:val="003F4259"/>
    <w:rsid w:val="003F43D6"/>
    <w:rsid w:val="003F478A"/>
    <w:rsid w:val="003F47C9"/>
    <w:rsid w:val="003F4CA3"/>
    <w:rsid w:val="003F4FB0"/>
    <w:rsid w:val="003F5A47"/>
    <w:rsid w:val="003F5DB4"/>
    <w:rsid w:val="003F5E73"/>
    <w:rsid w:val="003F5EDF"/>
    <w:rsid w:val="003F605E"/>
    <w:rsid w:val="003F6153"/>
    <w:rsid w:val="003F616F"/>
    <w:rsid w:val="003F69D1"/>
    <w:rsid w:val="003F6A0A"/>
    <w:rsid w:val="003F6A7B"/>
    <w:rsid w:val="003F6E88"/>
    <w:rsid w:val="003F6F59"/>
    <w:rsid w:val="003F73BD"/>
    <w:rsid w:val="003F7528"/>
    <w:rsid w:val="003F76C6"/>
    <w:rsid w:val="003F77B1"/>
    <w:rsid w:val="003F7921"/>
    <w:rsid w:val="003F7987"/>
    <w:rsid w:val="003F7B3A"/>
    <w:rsid w:val="003F7E08"/>
    <w:rsid w:val="003F7E21"/>
    <w:rsid w:val="00400182"/>
    <w:rsid w:val="004004E8"/>
    <w:rsid w:val="00400684"/>
    <w:rsid w:val="00400697"/>
    <w:rsid w:val="0040088F"/>
    <w:rsid w:val="00400975"/>
    <w:rsid w:val="004009BA"/>
    <w:rsid w:val="00400ADC"/>
    <w:rsid w:val="00401285"/>
    <w:rsid w:val="00401395"/>
    <w:rsid w:val="00401613"/>
    <w:rsid w:val="00401621"/>
    <w:rsid w:val="004017DA"/>
    <w:rsid w:val="0040194C"/>
    <w:rsid w:val="00401B81"/>
    <w:rsid w:val="0040200A"/>
    <w:rsid w:val="00402633"/>
    <w:rsid w:val="0040292E"/>
    <w:rsid w:val="00402BE1"/>
    <w:rsid w:val="00402CAE"/>
    <w:rsid w:val="004031AE"/>
    <w:rsid w:val="0040325B"/>
    <w:rsid w:val="00403312"/>
    <w:rsid w:val="00403865"/>
    <w:rsid w:val="0040398A"/>
    <w:rsid w:val="00403AFC"/>
    <w:rsid w:val="00403BFF"/>
    <w:rsid w:val="00403C23"/>
    <w:rsid w:val="00403E32"/>
    <w:rsid w:val="00403F46"/>
    <w:rsid w:val="0040406E"/>
    <w:rsid w:val="00404569"/>
    <w:rsid w:val="0040497C"/>
    <w:rsid w:val="00404B71"/>
    <w:rsid w:val="00404BE7"/>
    <w:rsid w:val="00404DB1"/>
    <w:rsid w:val="00404E49"/>
    <w:rsid w:val="00404E80"/>
    <w:rsid w:val="004052AD"/>
    <w:rsid w:val="0040554C"/>
    <w:rsid w:val="00405565"/>
    <w:rsid w:val="00405D8E"/>
    <w:rsid w:val="00405DB2"/>
    <w:rsid w:val="00406086"/>
    <w:rsid w:val="00406581"/>
    <w:rsid w:val="00406661"/>
    <w:rsid w:val="004066AE"/>
    <w:rsid w:val="004067D9"/>
    <w:rsid w:val="00406922"/>
    <w:rsid w:val="00406A29"/>
    <w:rsid w:val="00406A2B"/>
    <w:rsid w:val="00406AAB"/>
    <w:rsid w:val="0040769E"/>
    <w:rsid w:val="004076F0"/>
    <w:rsid w:val="00407A25"/>
    <w:rsid w:val="00407A54"/>
    <w:rsid w:val="00407AEC"/>
    <w:rsid w:val="00407CE4"/>
    <w:rsid w:val="00407E0B"/>
    <w:rsid w:val="0041001B"/>
    <w:rsid w:val="004102CA"/>
    <w:rsid w:val="0041046C"/>
    <w:rsid w:val="0041056D"/>
    <w:rsid w:val="00410A7F"/>
    <w:rsid w:val="00410D99"/>
    <w:rsid w:val="00410E8C"/>
    <w:rsid w:val="00410EB8"/>
    <w:rsid w:val="00411024"/>
    <w:rsid w:val="0041122E"/>
    <w:rsid w:val="0041150B"/>
    <w:rsid w:val="0041238E"/>
    <w:rsid w:val="00412634"/>
    <w:rsid w:val="004129AE"/>
    <w:rsid w:val="00412FC8"/>
    <w:rsid w:val="004130AE"/>
    <w:rsid w:val="004136E2"/>
    <w:rsid w:val="0041398B"/>
    <w:rsid w:val="00413BE4"/>
    <w:rsid w:val="004141E7"/>
    <w:rsid w:val="004142D5"/>
    <w:rsid w:val="00414609"/>
    <w:rsid w:val="00414AB4"/>
    <w:rsid w:val="00414C23"/>
    <w:rsid w:val="00414D28"/>
    <w:rsid w:val="00415410"/>
    <w:rsid w:val="004154AB"/>
    <w:rsid w:val="00415999"/>
    <w:rsid w:val="00415B4B"/>
    <w:rsid w:val="004162AB"/>
    <w:rsid w:val="004167C8"/>
    <w:rsid w:val="004167F1"/>
    <w:rsid w:val="00416B9E"/>
    <w:rsid w:val="00416BC9"/>
    <w:rsid w:val="00416F04"/>
    <w:rsid w:val="00417142"/>
    <w:rsid w:val="004173E1"/>
    <w:rsid w:val="00417494"/>
    <w:rsid w:val="004179E1"/>
    <w:rsid w:val="00417DF9"/>
    <w:rsid w:val="004203D0"/>
    <w:rsid w:val="0042042D"/>
    <w:rsid w:val="00420673"/>
    <w:rsid w:val="00420727"/>
    <w:rsid w:val="00420938"/>
    <w:rsid w:val="00420A4E"/>
    <w:rsid w:val="00420A8D"/>
    <w:rsid w:val="00420AEF"/>
    <w:rsid w:val="00420E9E"/>
    <w:rsid w:val="0042101C"/>
    <w:rsid w:val="00421951"/>
    <w:rsid w:val="00421F02"/>
    <w:rsid w:val="004220CB"/>
    <w:rsid w:val="004226C0"/>
    <w:rsid w:val="00422B72"/>
    <w:rsid w:val="00422C0D"/>
    <w:rsid w:val="00422C88"/>
    <w:rsid w:val="00422F45"/>
    <w:rsid w:val="0042323F"/>
    <w:rsid w:val="00423265"/>
    <w:rsid w:val="00423375"/>
    <w:rsid w:val="004237FE"/>
    <w:rsid w:val="0042382B"/>
    <w:rsid w:val="00423E72"/>
    <w:rsid w:val="0042411E"/>
    <w:rsid w:val="0042417F"/>
    <w:rsid w:val="00424409"/>
    <w:rsid w:val="00424644"/>
    <w:rsid w:val="004247A1"/>
    <w:rsid w:val="004247B3"/>
    <w:rsid w:val="00424CA9"/>
    <w:rsid w:val="0042534A"/>
    <w:rsid w:val="00425558"/>
    <w:rsid w:val="00425577"/>
    <w:rsid w:val="00425662"/>
    <w:rsid w:val="0042581C"/>
    <w:rsid w:val="00425E36"/>
    <w:rsid w:val="00425FA0"/>
    <w:rsid w:val="00425FCB"/>
    <w:rsid w:val="0042609D"/>
    <w:rsid w:val="004269F1"/>
    <w:rsid w:val="00426E2B"/>
    <w:rsid w:val="004270F7"/>
    <w:rsid w:val="0042752C"/>
    <w:rsid w:val="0042757C"/>
    <w:rsid w:val="00427A48"/>
    <w:rsid w:val="00427B1F"/>
    <w:rsid w:val="00427C2C"/>
    <w:rsid w:val="0043049B"/>
    <w:rsid w:val="0043063B"/>
    <w:rsid w:val="0043075C"/>
    <w:rsid w:val="004307FF"/>
    <w:rsid w:val="004308A8"/>
    <w:rsid w:val="0043090B"/>
    <w:rsid w:val="00430D6E"/>
    <w:rsid w:val="00431173"/>
    <w:rsid w:val="00431391"/>
    <w:rsid w:val="00431557"/>
    <w:rsid w:val="0043158C"/>
    <w:rsid w:val="004319D0"/>
    <w:rsid w:val="00431DC7"/>
    <w:rsid w:val="00432572"/>
    <w:rsid w:val="0043258E"/>
    <w:rsid w:val="00432644"/>
    <w:rsid w:val="00432725"/>
    <w:rsid w:val="004329F5"/>
    <w:rsid w:val="00432DD8"/>
    <w:rsid w:val="00433156"/>
    <w:rsid w:val="00433547"/>
    <w:rsid w:val="00433887"/>
    <w:rsid w:val="00433B75"/>
    <w:rsid w:val="00433D75"/>
    <w:rsid w:val="00433EA8"/>
    <w:rsid w:val="00433F52"/>
    <w:rsid w:val="004341BB"/>
    <w:rsid w:val="00434463"/>
    <w:rsid w:val="00434464"/>
    <w:rsid w:val="0043454B"/>
    <w:rsid w:val="00434B1E"/>
    <w:rsid w:val="00434C79"/>
    <w:rsid w:val="00434CA1"/>
    <w:rsid w:val="00435142"/>
    <w:rsid w:val="00435211"/>
    <w:rsid w:val="004353E2"/>
    <w:rsid w:val="004357DC"/>
    <w:rsid w:val="004359B8"/>
    <w:rsid w:val="00435AC4"/>
    <w:rsid w:val="00435C74"/>
    <w:rsid w:val="00435D33"/>
    <w:rsid w:val="00436353"/>
    <w:rsid w:val="0043658D"/>
    <w:rsid w:val="00436639"/>
    <w:rsid w:val="00436993"/>
    <w:rsid w:val="00436A21"/>
    <w:rsid w:val="00436E16"/>
    <w:rsid w:val="00436EDB"/>
    <w:rsid w:val="00437190"/>
    <w:rsid w:val="00437375"/>
    <w:rsid w:val="004373B8"/>
    <w:rsid w:val="00437483"/>
    <w:rsid w:val="004374C1"/>
    <w:rsid w:val="0043763D"/>
    <w:rsid w:val="004376D2"/>
    <w:rsid w:val="00437AD7"/>
    <w:rsid w:val="00437F55"/>
    <w:rsid w:val="004402FB"/>
    <w:rsid w:val="004403A6"/>
    <w:rsid w:val="004403DB"/>
    <w:rsid w:val="00440920"/>
    <w:rsid w:val="00440AC3"/>
    <w:rsid w:val="00440B29"/>
    <w:rsid w:val="00440CBD"/>
    <w:rsid w:val="00440FE2"/>
    <w:rsid w:val="004411B5"/>
    <w:rsid w:val="0044132A"/>
    <w:rsid w:val="00441398"/>
    <w:rsid w:val="004418B4"/>
    <w:rsid w:val="00441A9A"/>
    <w:rsid w:val="00441C6E"/>
    <w:rsid w:val="00441FE8"/>
    <w:rsid w:val="0044227A"/>
    <w:rsid w:val="0044229D"/>
    <w:rsid w:val="004426EB"/>
    <w:rsid w:val="00442AED"/>
    <w:rsid w:val="004437FB"/>
    <w:rsid w:val="00443BD5"/>
    <w:rsid w:val="00443CC9"/>
    <w:rsid w:val="00443E96"/>
    <w:rsid w:val="00443F27"/>
    <w:rsid w:val="00444501"/>
    <w:rsid w:val="004448DA"/>
    <w:rsid w:val="00444D1B"/>
    <w:rsid w:val="0044513A"/>
    <w:rsid w:val="00445744"/>
    <w:rsid w:val="004457DE"/>
    <w:rsid w:val="00445C63"/>
    <w:rsid w:val="00445E30"/>
    <w:rsid w:val="0044610D"/>
    <w:rsid w:val="00446158"/>
    <w:rsid w:val="00446171"/>
    <w:rsid w:val="0044633C"/>
    <w:rsid w:val="00446976"/>
    <w:rsid w:val="00447572"/>
    <w:rsid w:val="0044769B"/>
    <w:rsid w:val="00447B97"/>
    <w:rsid w:val="00447E6A"/>
    <w:rsid w:val="00447FD6"/>
    <w:rsid w:val="00450077"/>
    <w:rsid w:val="004502AC"/>
    <w:rsid w:val="0045037B"/>
    <w:rsid w:val="00451212"/>
    <w:rsid w:val="004514BD"/>
    <w:rsid w:val="0045164E"/>
    <w:rsid w:val="00451747"/>
    <w:rsid w:val="00451834"/>
    <w:rsid w:val="00451AA5"/>
    <w:rsid w:val="00451B5C"/>
    <w:rsid w:val="00451D68"/>
    <w:rsid w:val="00451E34"/>
    <w:rsid w:val="00451F37"/>
    <w:rsid w:val="00451F74"/>
    <w:rsid w:val="00452217"/>
    <w:rsid w:val="00452267"/>
    <w:rsid w:val="00452390"/>
    <w:rsid w:val="0045260E"/>
    <w:rsid w:val="004529D0"/>
    <w:rsid w:val="00453089"/>
    <w:rsid w:val="00453113"/>
    <w:rsid w:val="0045334B"/>
    <w:rsid w:val="00453A95"/>
    <w:rsid w:val="00453AF9"/>
    <w:rsid w:val="00454157"/>
    <w:rsid w:val="00454275"/>
    <w:rsid w:val="00454339"/>
    <w:rsid w:val="0045482C"/>
    <w:rsid w:val="00454B86"/>
    <w:rsid w:val="00454F0C"/>
    <w:rsid w:val="00455752"/>
    <w:rsid w:val="004558FD"/>
    <w:rsid w:val="00455AEF"/>
    <w:rsid w:val="00455C87"/>
    <w:rsid w:val="00455D09"/>
    <w:rsid w:val="00455D2C"/>
    <w:rsid w:val="00455D34"/>
    <w:rsid w:val="00455FB2"/>
    <w:rsid w:val="00455FE4"/>
    <w:rsid w:val="0045600A"/>
    <w:rsid w:val="00456414"/>
    <w:rsid w:val="004565F0"/>
    <w:rsid w:val="00456A1F"/>
    <w:rsid w:val="00456B35"/>
    <w:rsid w:val="00456EA9"/>
    <w:rsid w:val="00457102"/>
    <w:rsid w:val="004571A7"/>
    <w:rsid w:val="0045735D"/>
    <w:rsid w:val="004574A6"/>
    <w:rsid w:val="0045765D"/>
    <w:rsid w:val="00457680"/>
    <w:rsid w:val="00457888"/>
    <w:rsid w:val="00457CB2"/>
    <w:rsid w:val="00457E9A"/>
    <w:rsid w:val="004600B1"/>
    <w:rsid w:val="004600F2"/>
    <w:rsid w:val="00460147"/>
    <w:rsid w:val="004601BE"/>
    <w:rsid w:val="004604EF"/>
    <w:rsid w:val="0046055F"/>
    <w:rsid w:val="00460DF0"/>
    <w:rsid w:val="00460DFD"/>
    <w:rsid w:val="00460EF4"/>
    <w:rsid w:val="00460FA4"/>
    <w:rsid w:val="004618F4"/>
    <w:rsid w:val="00461A7F"/>
    <w:rsid w:val="00461D30"/>
    <w:rsid w:val="00462038"/>
    <w:rsid w:val="004623D4"/>
    <w:rsid w:val="00462500"/>
    <w:rsid w:val="00462BCA"/>
    <w:rsid w:val="00462F24"/>
    <w:rsid w:val="00462F4C"/>
    <w:rsid w:val="00462FB2"/>
    <w:rsid w:val="00463014"/>
    <w:rsid w:val="004630B2"/>
    <w:rsid w:val="004637CE"/>
    <w:rsid w:val="00463902"/>
    <w:rsid w:val="00463C6E"/>
    <w:rsid w:val="00463D03"/>
    <w:rsid w:val="004640E2"/>
    <w:rsid w:val="00464191"/>
    <w:rsid w:val="00464580"/>
    <w:rsid w:val="0046461F"/>
    <w:rsid w:val="004646BC"/>
    <w:rsid w:val="00464BB5"/>
    <w:rsid w:val="00464E63"/>
    <w:rsid w:val="00465ADF"/>
    <w:rsid w:val="00465B5B"/>
    <w:rsid w:val="00465E04"/>
    <w:rsid w:val="00465EC9"/>
    <w:rsid w:val="00465F3B"/>
    <w:rsid w:val="00465F41"/>
    <w:rsid w:val="004662F3"/>
    <w:rsid w:val="0046648F"/>
    <w:rsid w:val="00466546"/>
    <w:rsid w:val="004665B7"/>
    <w:rsid w:val="0046665D"/>
    <w:rsid w:val="00466B42"/>
    <w:rsid w:val="00466C3B"/>
    <w:rsid w:val="00466E12"/>
    <w:rsid w:val="00466F5E"/>
    <w:rsid w:val="00467035"/>
    <w:rsid w:val="004671B1"/>
    <w:rsid w:val="00467564"/>
    <w:rsid w:val="00467B4C"/>
    <w:rsid w:val="00470195"/>
    <w:rsid w:val="004702D0"/>
    <w:rsid w:val="004703BD"/>
    <w:rsid w:val="00470510"/>
    <w:rsid w:val="0047076D"/>
    <w:rsid w:val="004710DC"/>
    <w:rsid w:val="0047114B"/>
    <w:rsid w:val="00471873"/>
    <w:rsid w:val="004718C0"/>
    <w:rsid w:val="00471913"/>
    <w:rsid w:val="00471DB1"/>
    <w:rsid w:val="00471F60"/>
    <w:rsid w:val="00472134"/>
    <w:rsid w:val="00472137"/>
    <w:rsid w:val="004725CF"/>
    <w:rsid w:val="004727D0"/>
    <w:rsid w:val="004727DA"/>
    <w:rsid w:val="004728CF"/>
    <w:rsid w:val="00472989"/>
    <w:rsid w:val="00472B1B"/>
    <w:rsid w:val="00472E05"/>
    <w:rsid w:val="00472FBE"/>
    <w:rsid w:val="00472FDB"/>
    <w:rsid w:val="0047324F"/>
    <w:rsid w:val="00473700"/>
    <w:rsid w:val="00473857"/>
    <w:rsid w:val="00473B81"/>
    <w:rsid w:val="00473BB0"/>
    <w:rsid w:val="00473C12"/>
    <w:rsid w:val="00473F93"/>
    <w:rsid w:val="00474050"/>
    <w:rsid w:val="0047417D"/>
    <w:rsid w:val="00474326"/>
    <w:rsid w:val="00474542"/>
    <w:rsid w:val="00474573"/>
    <w:rsid w:val="00474580"/>
    <w:rsid w:val="00474773"/>
    <w:rsid w:val="004748D4"/>
    <w:rsid w:val="00474FB9"/>
    <w:rsid w:val="00475083"/>
    <w:rsid w:val="004751B4"/>
    <w:rsid w:val="00475773"/>
    <w:rsid w:val="00475797"/>
    <w:rsid w:val="00475EC3"/>
    <w:rsid w:val="00475EE2"/>
    <w:rsid w:val="00476362"/>
    <w:rsid w:val="00476668"/>
    <w:rsid w:val="00476683"/>
    <w:rsid w:val="00476888"/>
    <w:rsid w:val="0047698A"/>
    <w:rsid w:val="00476D44"/>
    <w:rsid w:val="0047719A"/>
    <w:rsid w:val="004772C8"/>
    <w:rsid w:val="00477393"/>
    <w:rsid w:val="004773C2"/>
    <w:rsid w:val="004776D7"/>
    <w:rsid w:val="00477943"/>
    <w:rsid w:val="0047794E"/>
    <w:rsid w:val="00477D46"/>
    <w:rsid w:val="00477E3D"/>
    <w:rsid w:val="004803C8"/>
    <w:rsid w:val="00480BE3"/>
    <w:rsid w:val="00480C1C"/>
    <w:rsid w:val="00480F23"/>
    <w:rsid w:val="00480F38"/>
    <w:rsid w:val="00481073"/>
    <w:rsid w:val="00481309"/>
    <w:rsid w:val="00481654"/>
    <w:rsid w:val="004816E9"/>
    <w:rsid w:val="0048173F"/>
    <w:rsid w:val="004817F8"/>
    <w:rsid w:val="00481CE7"/>
    <w:rsid w:val="00481D7E"/>
    <w:rsid w:val="0048215B"/>
    <w:rsid w:val="00482503"/>
    <w:rsid w:val="00482713"/>
    <w:rsid w:val="004828C2"/>
    <w:rsid w:val="00482984"/>
    <w:rsid w:val="00482AEF"/>
    <w:rsid w:val="00482B44"/>
    <w:rsid w:val="00482D2C"/>
    <w:rsid w:val="00482FD4"/>
    <w:rsid w:val="004839ED"/>
    <w:rsid w:val="00483BB6"/>
    <w:rsid w:val="00483C10"/>
    <w:rsid w:val="00483F04"/>
    <w:rsid w:val="004841AC"/>
    <w:rsid w:val="004842BC"/>
    <w:rsid w:val="004842C6"/>
    <w:rsid w:val="00484453"/>
    <w:rsid w:val="00484648"/>
    <w:rsid w:val="00484841"/>
    <w:rsid w:val="0048495A"/>
    <w:rsid w:val="00484C78"/>
    <w:rsid w:val="00484DD0"/>
    <w:rsid w:val="00485279"/>
    <w:rsid w:val="004855CD"/>
    <w:rsid w:val="004857C4"/>
    <w:rsid w:val="0048597B"/>
    <w:rsid w:val="00485A8A"/>
    <w:rsid w:val="00485B96"/>
    <w:rsid w:val="00486656"/>
    <w:rsid w:val="004867E9"/>
    <w:rsid w:val="00486804"/>
    <w:rsid w:val="00486F33"/>
    <w:rsid w:val="0048725E"/>
    <w:rsid w:val="00487748"/>
    <w:rsid w:val="00487C5E"/>
    <w:rsid w:val="004902E6"/>
    <w:rsid w:val="0049078D"/>
    <w:rsid w:val="00490CAF"/>
    <w:rsid w:val="00490DCE"/>
    <w:rsid w:val="004914FF"/>
    <w:rsid w:val="00491A05"/>
    <w:rsid w:val="00491E7C"/>
    <w:rsid w:val="00492779"/>
    <w:rsid w:val="0049295E"/>
    <w:rsid w:val="00492997"/>
    <w:rsid w:val="00492A05"/>
    <w:rsid w:val="00492AD7"/>
    <w:rsid w:val="00492DEB"/>
    <w:rsid w:val="004934AD"/>
    <w:rsid w:val="004934BC"/>
    <w:rsid w:val="00493D81"/>
    <w:rsid w:val="00493F0D"/>
    <w:rsid w:val="00493F6E"/>
    <w:rsid w:val="00494218"/>
    <w:rsid w:val="004945C3"/>
    <w:rsid w:val="004945FD"/>
    <w:rsid w:val="0049498F"/>
    <w:rsid w:val="00494BA6"/>
    <w:rsid w:val="00495B1A"/>
    <w:rsid w:val="00495F93"/>
    <w:rsid w:val="0049631A"/>
    <w:rsid w:val="00496352"/>
    <w:rsid w:val="00496507"/>
    <w:rsid w:val="00496F4D"/>
    <w:rsid w:val="004970AB"/>
    <w:rsid w:val="0049711D"/>
    <w:rsid w:val="00497A60"/>
    <w:rsid w:val="00497A99"/>
    <w:rsid w:val="00497EF9"/>
    <w:rsid w:val="004A0538"/>
    <w:rsid w:val="004A06FA"/>
    <w:rsid w:val="004A0B97"/>
    <w:rsid w:val="004A0F7C"/>
    <w:rsid w:val="004A112E"/>
    <w:rsid w:val="004A1196"/>
    <w:rsid w:val="004A17A2"/>
    <w:rsid w:val="004A187D"/>
    <w:rsid w:val="004A1A08"/>
    <w:rsid w:val="004A1F25"/>
    <w:rsid w:val="004A233E"/>
    <w:rsid w:val="004A253A"/>
    <w:rsid w:val="004A27FF"/>
    <w:rsid w:val="004A2D85"/>
    <w:rsid w:val="004A2E8D"/>
    <w:rsid w:val="004A345A"/>
    <w:rsid w:val="004A38D2"/>
    <w:rsid w:val="004A4196"/>
    <w:rsid w:val="004A41CB"/>
    <w:rsid w:val="004A4367"/>
    <w:rsid w:val="004A4969"/>
    <w:rsid w:val="004A4C5B"/>
    <w:rsid w:val="004A510E"/>
    <w:rsid w:val="004A514C"/>
    <w:rsid w:val="004A5426"/>
    <w:rsid w:val="004A5B12"/>
    <w:rsid w:val="004A5E41"/>
    <w:rsid w:val="004A5FA2"/>
    <w:rsid w:val="004A6071"/>
    <w:rsid w:val="004A65B7"/>
    <w:rsid w:val="004A6D72"/>
    <w:rsid w:val="004A6E37"/>
    <w:rsid w:val="004A7AB9"/>
    <w:rsid w:val="004A7DE1"/>
    <w:rsid w:val="004B0035"/>
    <w:rsid w:val="004B08CF"/>
    <w:rsid w:val="004B1063"/>
    <w:rsid w:val="004B1202"/>
    <w:rsid w:val="004B157D"/>
    <w:rsid w:val="004B1B4A"/>
    <w:rsid w:val="004B1D6D"/>
    <w:rsid w:val="004B1DC6"/>
    <w:rsid w:val="004B1E20"/>
    <w:rsid w:val="004B1FA0"/>
    <w:rsid w:val="004B2082"/>
    <w:rsid w:val="004B232F"/>
    <w:rsid w:val="004B2379"/>
    <w:rsid w:val="004B256A"/>
    <w:rsid w:val="004B287B"/>
    <w:rsid w:val="004B29ED"/>
    <w:rsid w:val="004B2B22"/>
    <w:rsid w:val="004B2B69"/>
    <w:rsid w:val="004B2DA6"/>
    <w:rsid w:val="004B321E"/>
    <w:rsid w:val="004B3292"/>
    <w:rsid w:val="004B346E"/>
    <w:rsid w:val="004B36AA"/>
    <w:rsid w:val="004B3AB2"/>
    <w:rsid w:val="004B3B39"/>
    <w:rsid w:val="004B4083"/>
    <w:rsid w:val="004B47D0"/>
    <w:rsid w:val="004B4E5F"/>
    <w:rsid w:val="004B5162"/>
    <w:rsid w:val="004B52F7"/>
    <w:rsid w:val="004B555D"/>
    <w:rsid w:val="004B5723"/>
    <w:rsid w:val="004B5762"/>
    <w:rsid w:val="004B5A4E"/>
    <w:rsid w:val="004B5BC4"/>
    <w:rsid w:val="004B5C7A"/>
    <w:rsid w:val="004B5CD7"/>
    <w:rsid w:val="004B5F89"/>
    <w:rsid w:val="004B6208"/>
    <w:rsid w:val="004B63B1"/>
    <w:rsid w:val="004B6803"/>
    <w:rsid w:val="004B6820"/>
    <w:rsid w:val="004B7155"/>
    <w:rsid w:val="004B71EA"/>
    <w:rsid w:val="004B7716"/>
    <w:rsid w:val="004B77E4"/>
    <w:rsid w:val="004B7F7B"/>
    <w:rsid w:val="004C0211"/>
    <w:rsid w:val="004C05C1"/>
    <w:rsid w:val="004C08E6"/>
    <w:rsid w:val="004C09A9"/>
    <w:rsid w:val="004C0C11"/>
    <w:rsid w:val="004C0C9E"/>
    <w:rsid w:val="004C10FA"/>
    <w:rsid w:val="004C123A"/>
    <w:rsid w:val="004C1290"/>
    <w:rsid w:val="004C1397"/>
    <w:rsid w:val="004C1961"/>
    <w:rsid w:val="004C1C23"/>
    <w:rsid w:val="004C1DB6"/>
    <w:rsid w:val="004C1DDF"/>
    <w:rsid w:val="004C2322"/>
    <w:rsid w:val="004C2354"/>
    <w:rsid w:val="004C24E8"/>
    <w:rsid w:val="004C253A"/>
    <w:rsid w:val="004C28D4"/>
    <w:rsid w:val="004C2A7B"/>
    <w:rsid w:val="004C2AD0"/>
    <w:rsid w:val="004C2C39"/>
    <w:rsid w:val="004C2ED8"/>
    <w:rsid w:val="004C2F3F"/>
    <w:rsid w:val="004C339F"/>
    <w:rsid w:val="004C37CC"/>
    <w:rsid w:val="004C398D"/>
    <w:rsid w:val="004C3ADD"/>
    <w:rsid w:val="004C3E12"/>
    <w:rsid w:val="004C4160"/>
    <w:rsid w:val="004C41A3"/>
    <w:rsid w:val="004C42E1"/>
    <w:rsid w:val="004C4523"/>
    <w:rsid w:val="004C4587"/>
    <w:rsid w:val="004C47DF"/>
    <w:rsid w:val="004C4910"/>
    <w:rsid w:val="004C515B"/>
    <w:rsid w:val="004C5253"/>
    <w:rsid w:val="004C54D1"/>
    <w:rsid w:val="004C55A8"/>
    <w:rsid w:val="004C577C"/>
    <w:rsid w:val="004C5C22"/>
    <w:rsid w:val="004C5E7C"/>
    <w:rsid w:val="004C616F"/>
    <w:rsid w:val="004C641D"/>
    <w:rsid w:val="004C6E64"/>
    <w:rsid w:val="004C6EC7"/>
    <w:rsid w:val="004C6ED1"/>
    <w:rsid w:val="004C7978"/>
    <w:rsid w:val="004C7D01"/>
    <w:rsid w:val="004D008F"/>
    <w:rsid w:val="004D0472"/>
    <w:rsid w:val="004D04DB"/>
    <w:rsid w:val="004D0567"/>
    <w:rsid w:val="004D056D"/>
    <w:rsid w:val="004D0620"/>
    <w:rsid w:val="004D0751"/>
    <w:rsid w:val="004D0808"/>
    <w:rsid w:val="004D0BFD"/>
    <w:rsid w:val="004D14B4"/>
    <w:rsid w:val="004D14C1"/>
    <w:rsid w:val="004D27FF"/>
    <w:rsid w:val="004D2A4B"/>
    <w:rsid w:val="004D2A6E"/>
    <w:rsid w:val="004D2D1C"/>
    <w:rsid w:val="004D318A"/>
    <w:rsid w:val="004D3407"/>
    <w:rsid w:val="004D3E6C"/>
    <w:rsid w:val="004D3E8D"/>
    <w:rsid w:val="004D3F3D"/>
    <w:rsid w:val="004D3F48"/>
    <w:rsid w:val="004D4226"/>
    <w:rsid w:val="004D43D5"/>
    <w:rsid w:val="004D46DF"/>
    <w:rsid w:val="004D46FF"/>
    <w:rsid w:val="004D49D7"/>
    <w:rsid w:val="004D4A31"/>
    <w:rsid w:val="004D4FBE"/>
    <w:rsid w:val="004D5224"/>
    <w:rsid w:val="004D5439"/>
    <w:rsid w:val="004D5623"/>
    <w:rsid w:val="004D57CC"/>
    <w:rsid w:val="004D5D57"/>
    <w:rsid w:val="004D5EF8"/>
    <w:rsid w:val="004D61D6"/>
    <w:rsid w:val="004D63D3"/>
    <w:rsid w:val="004D63DA"/>
    <w:rsid w:val="004D6404"/>
    <w:rsid w:val="004D65D9"/>
    <w:rsid w:val="004D662A"/>
    <w:rsid w:val="004D6704"/>
    <w:rsid w:val="004D67BA"/>
    <w:rsid w:val="004D688D"/>
    <w:rsid w:val="004D6D0F"/>
    <w:rsid w:val="004D6E2C"/>
    <w:rsid w:val="004D7874"/>
    <w:rsid w:val="004D7E09"/>
    <w:rsid w:val="004D7E1F"/>
    <w:rsid w:val="004D7E75"/>
    <w:rsid w:val="004E05C6"/>
    <w:rsid w:val="004E06F8"/>
    <w:rsid w:val="004E07FC"/>
    <w:rsid w:val="004E085E"/>
    <w:rsid w:val="004E0B34"/>
    <w:rsid w:val="004E0B53"/>
    <w:rsid w:val="004E0CD2"/>
    <w:rsid w:val="004E12E0"/>
    <w:rsid w:val="004E158F"/>
    <w:rsid w:val="004E19D2"/>
    <w:rsid w:val="004E1B2A"/>
    <w:rsid w:val="004E1B74"/>
    <w:rsid w:val="004E1D50"/>
    <w:rsid w:val="004E2329"/>
    <w:rsid w:val="004E2417"/>
    <w:rsid w:val="004E268C"/>
    <w:rsid w:val="004E2E1F"/>
    <w:rsid w:val="004E31E3"/>
    <w:rsid w:val="004E339B"/>
    <w:rsid w:val="004E36B6"/>
    <w:rsid w:val="004E380B"/>
    <w:rsid w:val="004E3A21"/>
    <w:rsid w:val="004E3F18"/>
    <w:rsid w:val="004E3F44"/>
    <w:rsid w:val="004E3FB7"/>
    <w:rsid w:val="004E3FCF"/>
    <w:rsid w:val="004E49EE"/>
    <w:rsid w:val="004E4D41"/>
    <w:rsid w:val="004E4F2B"/>
    <w:rsid w:val="004E59B8"/>
    <w:rsid w:val="004E5BE2"/>
    <w:rsid w:val="004E60F4"/>
    <w:rsid w:val="004E618D"/>
    <w:rsid w:val="004E620A"/>
    <w:rsid w:val="004E652E"/>
    <w:rsid w:val="004E6A5F"/>
    <w:rsid w:val="004E6DFE"/>
    <w:rsid w:val="004E6EBE"/>
    <w:rsid w:val="004E73E8"/>
    <w:rsid w:val="004E7525"/>
    <w:rsid w:val="004E760A"/>
    <w:rsid w:val="004E77B4"/>
    <w:rsid w:val="004E77FB"/>
    <w:rsid w:val="004E7B1B"/>
    <w:rsid w:val="004F0A45"/>
    <w:rsid w:val="004F0AB1"/>
    <w:rsid w:val="004F0B09"/>
    <w:rsid w:val="004F0C12"/>
    <w:rsid w:val="004F0EB2"/>
    <w:rsid w:val="004F0EB3"/>
    <w:rsid w:val="004F0F33"/>
    <w:rsid w:val="004F0F9D"/>
    <w:rsid w:val="004F17F3"/>
    <w:rsid w:val="004F18AF"/>
    <w:rsid w:val="004F1B03"/>
    <w:rsid w:val="004F2289"/>
    <w:rsid w:val="004F2A0F"/>
    <w:rsid w:val="004F2E19"/>
    <w:rsid w:val="004F3772"/>
    <w:rsid w:val="004F3C12"/>
    <w:rsid w:val="004F3CDF"/>
    <w:rsid w:val="004F3DCE"/>
    <w:rsid w:val="004F476C"/>
    <w:rsid w:val="004F4D01"/>
    <w:rsid w:val="004F4D94"/>
    <w:rsid w:val="004F534D"/>
    <w:rsid w:val="004F55B2"/>
    <w:rsid w:val="004F5652"/>
    <w:rsid w:val="004F57DE"/>
    <w:rsid w:val="004F5844"/>
    <w:rsid w:val="004F589C"/>
    <w:rsid w:val="004F5C88"/>
    <w:rsid w:val="004F5FDD"/>
    <w:rsid w:val="004F623A"/>
    <w:rsid w:val="004F672C"/>
    <w:rsid w:val="004F6981"/>
    <w:rsid w:val="004F6D91"/>
    <w:rsid w:val="004F6E87"/>
    <w:rsid w:val="004F6EA3"/>
    <w:rsid w:val="004F7029"/>
    <w:rsid w:val="004F740C"/>
    <w:rsid w:val="004F7800"/>
    <w:rsid w:val="004F7BC8"/>
    <w:rsid w:val="004F7F00"/>
    <w:rsid w:val="004F7FF8"/>
    <w:rsid w:val="005005AB"/>
    <w:rsid w:val="005006E1"/>
    <w:rsid w:val="005007FE"/>
    <w:rsid w:val="0050085C"/>
    <w:rsid w:val="0050098B"/>
    <w:rsid w:val="00500B2B"/>
    <w:rsid w:val="00501592"/>
    <w:rsid w:val="005018B1"/>
    <w:rsid w:val="00501B73"/>
    <w:rsid w:val="00501BDE"/>
    <w:rsid w:val="00501BF7"/>
    <w:rsid w:val="005025BB"/>
    <w:rsid w:val="00502B75"/>
    <w:rsid w:val="00502E4D"/>
    <w:rsid w:val="00502F22"/>
    <w:rsid w:val="0050363E"/>
    <w:rsid w:val="005038F0"/>
    <w:rsid w:val="00503D53"/>
    <w:rsid w:val="00503DF0"/>
    <w:rsid w:val="00504005"/>
    <w:rsid w:val="005042A2"/>
    <w:rsid w:val="005048FE"/>
    <w:rsid w:val="00504AAF"/>
    <w:rsid w:val="00505058"/>
    <w:rsid w:val="005050F0"/>
    <w:rsid w:val="005053AB"/>
    <w:rsid w:val="005059BD"/>
    <w:rsid w:val="00505A1D"/>
    <w:rsid w:val="00505AAF"/>
    <w:rsid w:val="00506300"/>
    <w:rsid w:val="00506844"/>
    <w:rsid w:val="00506955"/>
    <w:rsid w:val="00506B1C"/>
    <w:rsid w:val="00506B5B"/>
    <w:rsid w:val="00506C6D"/>
    <w:rsid w:val="00506E22"/>
    <w:rsid w:val="00506FEC"/>
    <w:rsid w:val="005073E7"/>
    <w:rsid w:val="005074DA"/>
    <w:rsid w:val="00507562"/>
    <w:rsid w:val="0050790B"/>
    <w:rsid w:val="00507AB2"/>
    <w:rsid w:val="00507BF3"/>
    <w:rsid w:val="00510BF4"/>
    <w:rsid w:val="005112F1"/>
    <w:rsid w:val="00511304"/>
    <w:rsid w:val="005113A2"/>
    <w:rsid w:val="005114CE"/>
    <w:rsid w:val="00511849"/>
    <w:rsid w:val="00511B95"/>
    <w:rsid w:val="00511F31"/>
    <w:rsid w:val="0051218D"/>
    <w:rsid w:val="0051239E"/>
    <w:rsid w:val="005125A0"/>
    <w:rsid w:val="00512629"/>
    <w:rsid w:val="0051352E"/>
    <w:rsid w:val="00513697"/>
    <w:rsid w:val="00513D27"/>
    <w:rsid w:val="00513EB3"/>
    <w:rsid w:val="0051426E"/>
    <w:rsid w:val="005142D7"/>
    <w:rsid w:val="00514AEA"/>
    <w:rsid w:val="00514C31"/>
    <w:rsid w:val="0051526C"/>
    <w:rsid w:val="00515766"/>
    <w:rsid w:val="005157C5"/>
    <w:rsid w:val="00515DAC"/>
    <w:rsid w:val="005161C7"/>
    <w:rsid w:val="0051628F"/>
    <w:rsid w:val="0051655D"/>
    <w:rsid w:val="0051658C"/>
    <w:rsid w:val="0051683F"/>
    <w:rsid w:val="005168CA"/>
    <w:rsid w:val="00516A32"/>
    <w:rsid w:val="00516E0F"/>
    <w:rsid w:val="00516E4B"/>
    <w:rsid w:val="00516E9C"/>
    <w:rsid w:val="005172E1"/>
    <w:rsid w:val="0051731D"/>
    <w:rsid w:val="00517356"/>
    <w:rsid w:val="0051748F"/>
    <w:rsid w:val="00517BA2"/>
    <w:rsid w:val="00517D39"/>
    <w:rsid w:val="005200D6"/>
    <w:rsid w:val="0052028B"/>
    <w:rsid w:val="0052076E"/>
    <w:rsid w:val="00520779"/>
    <w:rsid w:val="00520AB6"/>
    <w:rsid w:val="00520D5D"/>
    <w:rsid w:val="0052101F"/>
    <w:rsid w:val="0052129B"/>
    <w:rsid w:val="0052154C"/>
    <w:rsid w:val="0052207E"/>
    <w:rsid w:val="00522101"/>
    <w:rsid w:val="005225F2"/>
    <w:rsid w:val="00522A0C"/>
    <w:rsid w:val="00522A1E"/>
    <w:rsid w:val="00522A9A"/>
    <w:rsid w:val="00522AE9"/>
    <w:rsid w:val="00522D52"/>
    <w:rsid w:val="00522DF0"/>
    <w:rsid w:val="00522E7B"/>
    <w:rsid w:val="00522F8C"/>
    <w:rsid w:val="005230D4"/>
    <w:rsid w:val="00523152"/>
    <w:rsid w:val="00523904"/>
    <w:rsid w:val="00523A47"/>
    <w:rsid w:val="005240C3"/>
    <w:rsid w:val="00524400"/>
    <w:rsid w:val="00524A2E"/>
    <w:rsid w:val="00524C27"/>
    <w:rsid w:val="00524EF1"/>
    <w:rsid w:val="00525320"/>
    <w:rsid w:val="00525478"/>
    <w:rsid w:val="0052567B"/>
    <w:rsid w:val="00525970"/>
    <w:rsid w:val="005260B2"/>
    <w:rsid w:val="00526179"/>
    <w:rsid w:val="0052632C"/>
    <w:rsid w:val="0052656A"/>
    <w:rsid w:val="00526D67"/>
    <w:rsid w:val="00527211"/>
    <w:rsid w:val="0052729B"/>
    <w:rsid w:val="005272FF"/>
    <w:rsid w:val="0052740B"/>
    <w:rsid w:val="0052788B"/>
    <w:rsid w:val="00527952"/>
    <w:rsid w:val="00530123"/>
    <w:rsid w:val="00530487"/>
    <w:rsid w:val="0053054D"/>
    <w:rsid w:val="00530AEC"/>
    <w:rsid w:val="005310C3"/>
    <w:rsid w:val="00531319"/>
    <w:rsid w:val="00531584"/>
    <w:rsid w:val="005315CD"/>
    <w:rsid w:val="005318A8"/>
    <w:rsid w:val="005319BB"/>
    <w:rsid w:val="005319FE"/>
    <w:rsid w:val="00531D7E"/>
    <w:rsid w:val="00531D8A"/>
    <w:rsid w:val="005320DF"/>
    <w:rsid w:val="00532119"/>
    <w:rsid w:val="0053217E"/>
    <w:rsid w:val="00532388"/>
    <w:rsid w:val="005323C5"/>
    <w:rsid w:val="005328B0"/>
    <w:rsid w:val="005328CA"/>
    <w:rsid w:val="00532F07"/>
    <w:rsid w:val="00533375"/>
    <w:rsid w:val="005335C9"/>
    <w:rsid w:val="00533749"/>
    <w:rsid w:val="00533913"/>
    <w:rsid w:val="00533CCC"/>
    <w:rsid w:val="00533ECB"/>
    <w:rsid w:val="005343CB"/>
    <w:rsid w:val="00534534"/>
    <w:rsid w:val="0053457F"/>
    <w:rsid w:val="00534840"/>
    <w:rsid w:val="005348F9"/>
    <w:rsid w:val="00534978"/>
    <w:rsid w:val="0053516F"/>
    <w:rsid w:val="005357EA"/>
    <w:rsid w:val="00535C72"/>
    <w:rsid w:val="00535CD9"/>
    <w:rsid w:val="00535F98"/>
    <w:rsid w:val="005369C3"/>
    <w:rsid w:val="00536D6B"/>
    <w:rsid w:val="00537062"/>
    <w:rsid w:val="00537185"/>
    <w:rsid w:val="005371A7"/>
    <w:rsid w:val="005375A2"/>
    <w:rsid w:val="00537790"/>
    <w:rsid w:val="00537900"/>
    <w:rsid w:val="005379BD"/>
    <w:rsid w:val="00537FE5"/>
    <w:rsid w:val="00540840"/>
    <w:rsid w:val="00540958"/>
    <w:rsid w:val="00540DE4"/>
    <w:rsid w:val="00540F71"/>
    <w:rsid w:val="0054121D"/>
    <w:rsid w:val="00541303"/>
    <w:rsid w:val="005417CE"/>
    <w:rsid w:val="005419F4"/>
    <w:rsid w:val="00542037"/>
    <w:rsid w:val="00542348"/>
    <w:rsid w:val="005425EE"/>
    <w:rsid w:val="0054273E"/>
    <w:rsid w:val="00542943"/>
    <w:rsid w:val="00542A99"/>
    <w:rsid w:val="00542BE6"/>
    <w:rsid w:val="00542C94"/>
    <w:rsid w:val="00542EFF"/>
    <w:rsid w:val="00542F77"/>
    <w:rsid w:val="00543090"/>
    <w:rsid w:val="005431AC"/>
    <w:rsid w:val="0054321B"/>
    <w:rsid w:val="00543476"/>
    <w:rsid w:val="005435C5"/>
    <w:rsid w:val="00543868"/>
    <w:rsid w:val="005438E0"/>
    <w:rsid w:val="00543908"/>
    <w:rsid w:val="00544028"/>
    <w:rsid w:val="0054410F"/>
    <w:rsid w:val="005442DC"/>
    <w:rsid w:val="0054438E"/>
    <w:rsid w:val="00544696"/>
    <w:rsid w:val="00544DF6"/>
    <w:rsid w:val="0054547B"/>
    <w:rsid w:val="00545508"/>
    <w:rsid w:val="0054582B"/>
    <w:rsid w:val="00545B7A"/>
    <w:rsid w:val="00545BB8"/>
    <w:rsid w:val="00545E44"/>
    <w:rsid w:val="0054605F"/>
    <w:rsid w:val="00546711"/>
    <w:rsid w:val="00546A9A"/>
    <w:rsid w:val="00546AB0"/>
    <w:rsid w:val="00546CB8"/>
    <w:rsid w:val="00546E29"/>
    <w:rsid w:val="0054744E"/>
    <w:rsid w:val="005478C8"/>
    <w:rsid w:val="00547CAC"/>
    <w:rsid w:val="00547EEA"/>
    <w:rsid w:val="0055020F"/>
    <w:rsid w:val="005506F2"/>
    <w:rsid w:val="00550714"/>
    <w:rsid w:val="00550DAE"/>
    <w:rsid w:val="005512F1"/>
    <w:rsid w:val="00551563"/>
    <w:rsid w:val="00551B57"/>
    <w:rsid w:val="00551DAB"/>
    <w:rsid w:val="00551E86"/>
    <w:rsid w:val="0055200D"/>
    <w:rsid w:val="005520F7"/>
    <w:rsid w:val="00552294"/>
    <w:rsid w:val="00552D43"/>
    <w:rsid w:val="00552D48"/>
    <w:rsid w:val="00552D65"/>
    <w:rsid w:val="00553229"/>
    <w:rsid w:val="005532D2"/>
    <w:rsid w:val="0055399B"/>
    <w:rsid w:val="00553A9F"/>
    <w:rsid w:val="00553B0A"/>
    <w:rsid w:val="00553EBD"/>
    <w:rsid w:val="00553EE8"/>
    <w:rsid w:val="00554106"/>
    <w:rsid w:val="00554409"/>
    <w:rsid w:val="00554499"/>
    <w:rsid w:val="005544CB"/>
    <w:rsid w:val="00554629"/>
    <w:rsid w:val="00554A23"/>
    <w:rsid w:val="00554AE8"/>
    <w:rsid w:val="00554D14"/>
    <w:rsid w:val="005551FF"/>
    <w:rsid w:val="00555520"/>
    <w:rsid w:val="00555557"/>
    <w:rsid w:val="0055561A"/>
    <w:rsid w:val="005559B9"/>
    <w:rsid w:val="00555E03"/>
    <w:rsid w:val="00555E68"/>
    <w:rsid w:val="00555FB1"/>
    <w:rsid w:val="00556799"/>
    <w:rsid w:val="00556875"/>
    <w:rsid w:val="005569BE"/>
    <w:rsid w:val="00556A01"/>
    <w:rsid w:val="00556D2D"/>
    <w:rsid w:val="00556DF6"/>
    <w:rsid w:val="00556ED6"/>
    <w:rsid w:val="00556FF9"/>
    <w:rsid w:val="00557253"/>
    <w:rsid w:val="005572B7"/>
    <w:rsid w:val="005572E2"/>
    <w:rsid w:val="005578A3"/>
    <w:rsid w:val="00557BF5"/>
    <w:rsid w:val="00557D0C"/>
    <w:rsid w:val="00560225"/>
    <w:rsid w:val="00560780"/>
    <w:rsid w:val="005608B5"/>
    <w:rsid w:val="005608E4"/>
    <w:rsid w:val="00560920"/>
    <w:rsid w:val="00560A33"/>
    <w:rsid w:val="00560E94"/>
    <w:rsid w:val="00560FC0"/>
    <w:rsid w:val="005610D9"/>
    <w:rsid w:val="00561487"/>
    <w:rsid w:val="00561B59"/>
    <w:rsid w:val="00561B6F"/>
    <w:rsid w:val="00561B8F"/>
    <w:rsid w:val="00561EE7"/>
    <w:rsid w:val="00562385"/>
    <w:rsid w:val="0056238B"/>
    <w:rsid w:val="00562AA0"/>
    <w:rsid w:val="00562E75"/>
    <w:rsid w:val="00563102"/>
    <w:rsid w:val="005635BF"/>
    <w:rsid w:val="005636FD"/>
    <w:rsid w:val="00563906"/>
    <w:rsid w:val="00563C4B"/>
    <w:rsid w:val="00563CEF"/>
    <w:rsid w:val="00563DF7"/>
    <w:rsid w:val="00563F96"/>
    <w:rsid w:val="0056404E"/>
    <w:rsid w:val="00564065"/>
    <w:rsid w:val="00564074"/>
    <w:rsid w:val="00564306"/>
    <w:rsid w:val="00564525"/>
    <w:rsid w:val="005647A8"/>
    <w:rsid w:val="00564816"/>
    <w:rsid w:val="00564972"/>
    <w:rsid w:val="00564BB4"/>
    <w:rsid w:val="00565077"/>
    <w:rsid w:val="005657A9"/>
    <w:rsid w:val="0056585A"/>
    <w:rsid w:val="00565D58"/>
    <w:rsid w:val="00565E60"/>
    <w:rsid w:val="00565EED"/>
    <w:rsid w:val="00566047"/>
    <w:rsid w:val="005661C1"/>
    <w:rsid w:val="005664B8"/>
    <w:rsid w:val="00566582"/>
    <w:rsid w:val="00566730"/>
    <w:rsid w:val="005667F2"/>
    <w:rsid w:val="0056689C"/>
    <w:rsid w:val="00566981"/>
    <w:rsid w:val="00566983"/>
    <w:rsid w:val="00567021"/>
    <w:rsid w:val="005675C8"/>
    <w:rsid w:val="0056763B"/>
    <w:rsid w:val="00567658"/>
    <w:rsid w:val="0056769B"/>
    <w:rsid w:val="00567EE1"/>
    <w:rsid w:val="00570039"/>
    <w:rsid w:val="00570068"/>
    <w:rsid w:val="0057038A"/>
    <w:rsid w:val="00570602"/>
    <w:rsid w:val="00570732"/>
    <w:rsid w:val="005707CC"/>
    <w:rsid w:val="005708D6"/>
    <w:rsid w:val="005709AA"/>
    <w:rsid w:val="00570BE8"/>
    <w:rsid w:val="00570C37"/>
    <w:rsid w:val="00570DB6"/>
    <w:rsid w:val="00570EE3"/>
    <w:rsid w:val="00570F56"/>
    <w:rsid w:val="005712B0"/>
    <w:rsid w:val="0057141D"/>
    <w:rsid w:val="00571541"/>
    <w:rsid w:val="005717EF"/>
    <w:rsid w:val="00571AFA"/>
    <w:rsid w:val="005721B9"/>
    <w:rsid w:val="005723FD"/>
    <w:rsid w:val="005724C9"/>
    <w:rsid w:val="005726AC"/>
    <w:rsid w:val="00572B76"/>
    <w:rsid w:val="00573101"/>
    <w:rsid w:val="00573173"/>
    <w:rsid w:val="005731B4"/>
    <w:rsid w:val="0057363F"/>
    <w:rsid w:val="0057385A"/>
    <w:rsid w:val="00573E7D"/>
    <w:rsid w:val="00573EBF"/>
    <w:rsid w:val="00574362"/>
    <w:rsid w:val="005743C8"/>
    <w:rsid w:val="00574561"/>
    <w:rsid w:val="005748E2"/>
    <w:rsid w:val="005749ED"/>
    <w:rsid w:val="00574A1E"/>
    <w:rsid w:val="00574CE4"/>
    <w:rsid w:val="00574DF9"/>
    <w:rsid w:val="005750B2"/>
    <w:rsid w:val="005755E1"/>
    <w:rsid w:val="0057562B"/>
    <w:rsid w:val="0057576D"/>
    <w:rsid w:val="00575BCB"/>
    <w:rsid w:val="00575D5E"/>
    <w:rsid w:val="00575F57"/>
    <w:rsid w:val="00575FD2"/>
    <w:rsid w:val="00576412"/>
    <w:rsid w:val="00576535"/>
    <w:rsid w:val="00576938"/>
    <w:rsid w:val="00576AFB"/>
    <w:rsid w:val="00576DE0"/>
    <w:rsid w:val="00577056"/>
    <w:rsid w:val="00577074"/>
    <w:rsid w:val="0057707C"/>
    <w:rsid w:val="0057728E"/>
    <w:rsid w:val="0058012F"/>
    <w:rsid w:val="0058060E"/>
    <w:rsid w:val="00580827"/>
    <w:rsid w:val="00580A96"/>
    <w:rsid w:val="00580EE0"/>
    <w:rsid w:val="00580FE7"/>
    <w:rsid w:val="00581187"/>
    <w:rsid w:val="00581202"/>
    <w:rsid w:val="005812D4"/>
    <w:rsid w:val="00581647"/>
    <w:rsid w:val="00581AA6"/>
    <w:rsid w:val="00581B20"/>
    <w:rsid w:val="00581DF8"/>
    <w:rsid w:val="00582218"/>
    <w:rsid w:val="005824B3"/>
    <w:rsid w:val="00582850"/>
    <w:rsid w:val="00582BB5"/>
    <w:rsid w:val="00583013"/>
    <w:rsid w:val="0058303E"/>
    <w:rsid w:val="00583268"/>
    <w:rsid w:val="005833AD"/>
    <w:rsid w:val="0058376C"/>
    <w:rsid w:val="00583804"/>
    <w:rsid w:val="005838B6"/>
    <w:rsid w:val="00583B04"/>
    <w:rsid w:val="00583B71"/>
    <w:rsid w:val="00583CE0"/>
    <w:rsid w:val="00583E73"/>
    <w:rsid w:val="00584047"/>
    <w:rsid w:val="00584AE7"/>
    <w:rsid w:val="00584FA8"/>
    <w:rsid w:val="0058504E"/>
    <w:rsid w:val="005858A1"/>
    <w:rsid w:val="0058608E"/>
    <w:rsid w:val="005861AB"/>
    <w:rsid w:val="005862FD"/>
    <w:rsid w:val="0058630B"/>
    <w:rsid w:val="0058641B"/>
    <w:rsid w:val="005864FF"/>
    <w:rsid w:val="00586567"/>
    <w:rsid w:val="005865DA"/>
    <w:rsid w:val="00586C7F"/>
    <w:rsid w:val="00586D42"/>
    <w:rsid w:val="00586E2C"/>
    <w:rsid w:val="00587830"/>
    <w:rsid w:val="005878E8"/>
    <w:rsid w:val="0058798A"/>
    <w:rsid w:val="00587A28"/>
    <w:rsid w:val="00587B87"/>
    <w:rsid w:val="005901FC"/>
    <w:rsid w:val="005903A3"/>
    <w:rsid w:val="00590869"/>
    <w:rsid w:val="0059133D"/>
    <w:rsid w:val="0059166F"/>
    <w:rsid w:val="0059185C"/>
    <w:rsid w:val="00591A6F"/>
    <w:rsid w:val="00591D85"/>
    <w:rsid w:val="00591EAA"/>
    <w:rsid w:val="00592007"/>
    <w:rsid w:val="00592743"/>
    <w:rsid w:val="00592897"/>
    <w:rsid w:val="00592A1D"/>
    <w:rsid w:val="00592DE0"/>
    <w:rsid w:val="0059304D"/>
    <w:rsid w:val="00593105"/>
    <w:rsid w:val="005933DB"/>
    <w:rsid w:val="00593558"/>
    <w:rsid w:val="00593648"/>
    <w:rsid w:val="00593B06"/>
    <w:rsid w:val="00593B42"/>
    <w:rsid w:val="00593BC0"/>
    <w:rsid w:val="00593BD6"/>
    <w:rsid w:val="00593CEF"/>
    <w:rsid w:val="00593D10"/>
    <w:rsid w:val="00593D43"/>
    <w:rsid w:val="00594049"/>
    <w:rsid w:val="00594389"/>
    <w:rsid w:val="00594482"/>
    <w:rsid w:val="0059457B"/>
    <w:rsid w:val="005947F0"/>
    <w:rsid w:val="00594B2E"/>
    <w:rsid w:val="00594D64"/>
    <w:rsid w:val="00595310"/>
    <w:rsid w:val="0059558B"/>
    <w:rsid w:val="00595D6C"/>
    <w:rsid w:val="00595E19"/>
    <w:rsid w:val="00596156"/>
    <w:rsid w:val="0059616A"/>
    <w:rsid w:val="005964EB"/>
    <w:rsid w:val="00597005"/>
    <w:rsid w:val="00597230"/>
    <w:rsid w:val="00597D57"/>
    <w:rsid w:val="005A0544"/>
    <w:rsid w:val="005A05E5"/>
    <w:rsid w:val="005A0617"/>
    <w:rsid w:val="005A0995"/>
    <w:rsid w:val="005A0A97"/>
    <w:rsid w:val="005A0AA4"/>
    <w:rsid w:val="005A0D96"/>
    <w:rsid w:val="005A0ECF"/>
    <w:rsid w:val="005A102A"/>
    <w:rsid w:val="005A1121"/>
    <w:rsid w:val="005A12D6"/>
    <w:rsid w:val="005A1733"/>
    <w:rsid w:val="005A1844"/>
    <w:rsid w:val="005A1B14"/>
    <w:rsid w:val="005A1DB8"/>
    <w:rsid w:val="005A1F27"/>
    <w:rsid w:val="005A1FB8"/>
    <w:rsid w:val="005A1FFE"/>
    <w:rsid w:val="005A204B"/>
    <w:rsid w:val="005A2171"/>
    <w:rsid w:val="005A21DB"/>
    <w:rsid w:val="005A2246"/>
    <w:rsid w:val="005A2256"/>
    <w:rsid w:val="005A24FC"/>
    <w:rsid w:val="005A2795"/>
    <w:rsid w:val="005A27FE"/>
    <w:rsid w:val="005A2D83"/>
    <w:rsid w:val="005A30BC"/>
    <w:rsid w:val="005A348F"/>
    <w:rsid w:val="005A35AB"/>
    <w:rsid w:val="005A36BD"/>
    <w:rsid w:val="005A3882"/>
    <w:rsid w:val="005A3A46"/>
    <w:rsid w:val="005A3CFE"/>
    <w:rsid w:val="005A3EE1"/>
    <w:rsid w:val="005A3F64"/>
    <w:rsid w:val="005A4594"/>
    <w:rsid w:val="005A4697"/>
    <w:rsid w:val="005A4B28"/>
    <w:rsid w:val="005A4D3B"/>
    <w:rsid w:val="005A4EB0"/>
    <w:rsid w:val="005A4EF1"/>
    <w:rsid w:val="005A5098"/>
    <w:rsid w:val="005A51FB"/>
    <w:rsid w:val="005A5227"/>
    <w:rsid w:val="005A54D7"/>
    <w:rsid w:val="005A574C"/>
    <w:rsid w:val="005A5925"/>
    <w:rsid w:val="005A5980"/>
    <w:rsid w:val="005A5C8C"/>
    <w:rsid w:val="005A5CE5"/>
    <w:rsid w:val="005A620A"/>
    <w:rsid w:val="005A63F0"/>
    <w:rsid w:val="005A6447"/>
    <w:rsid w:val="005A65CD"/>
    <w:rsid w:val="005A67F5"/>
    <w:rsid w:val="005A69E1"/>
    <w:rsid w:val="005A6DAC"/>
    <w:rsid w:val="005A6F69"/>
    <w:rsid w:val="005A703D"/>
    <w:rsid w:val="005A7329"/>
    <w:rsid w:val="005A7372"/>
    <w:rsid w:val="005A7443"/>
    <w:rsid w:val="005A75A7"/>
    <w:rsid w:val="005A766D"/>
    <w:rsid w:val="005A777D"/>
    <w:rsid w:val="005A7A45"/>
    <w:rsid w:val="005B028D"/>
    <w:rsid w:val="005B0867"/>
    <w:rsid w:val="005B08B3"/>
    <w:rsid w:val="005B0B0E"/>
    <w:rsid w:val="005B0B2F"/>
    <w:rsid w:val="005B0D07"/>
    <w:rsid w:val="005B0F86"/>
    <w:rsid w:val="005B1291"/>
    <w:rsid w:val="005B154D"/>
    <w:rsid w:val="005B171A"/>
    <w:rsid w:val="005B1773"/>
    <w:rsid w:val="005B17DD"/>
    <w:rsid w:val="005B17E6"/>
    <w:rsid w:val="005B1CF0"/>
    <w:rsid w:val="005B1EBB"/>
    <w:rsid w:val="005B1EFA"/>
    <w:rsid w:val="005B22BA"/>
    <w:rsid w:val="005B2558"/>
    <w:rsid w:val="005B26AB"/>
    <w:rsid w:val="005B289C"/>
    <w:rsid w:val="005B2A6D"/>
    <w:rsid w:val="005B2C09"/>
    <w:rsid w:val="005B2C3D"/>
    <w:rsid w:val="005B3110"/>
    <w:rsid w:val="005B3160"/>
    <w:rsid w:val="005B3632"/>
    <w:rsid w:val="005B36AC"/>
    <w:rsid w:val="005B3A4B"/>
    <w:rsid w:val="005B3C62"/>
    <w:rsid w:val="005B3EC4"/>
    <w:rsid w:val="005B3ECF"/>
    <w:rsid w:val="005B4017"/>
    <w:rsid w:val="005B43B2"/>
    <w:rsid w:val="005B4911"/>
    <w:rsid w:val="005B4D51"/>
    <w:rsid w:val="005B4D63"/>
    <w:rsid w:val="005B529A"/>
    <w:rsid w:val="005B5744"/>
    <w:rsid w:val="005B5AAA"/>
    <w:rsid w:val="005B5DF0"/>
    <w:rsid w:val="005B65D5"/>
    <w:rsid w:val="005B6881"/>
    <w:rsid w:val="005B6965"/>
    <w:rsid w:val="005B696B"/>
    <w:rsid w:val="005B6C89"/>
    <w:rsid w:val="005B6E8A"/>
    <w:rsid w:val="005B71CC"/>
    <w:rsid w:val="005B7489"/>
    <w:rsid w:val="005B74E2"/>
    <w:rsid w:val="005B7BA6"/>
    <w:rsid w:val="005B7C0E"/>
    <w:rsid w:val="005B7E35"/>
    <w:rsid w:val="005B7EA0"/>
    <w:rsid w:val="005C09AE"/>
    <w:rsid w:val="005C09CD"/>
    <w:rsid w:val="005C0F76"/>
    <w:rsid w:val="005C11BC"/>
    <w:rsid w:val="005C11FD"/>
    <w:rsid w:val="005C123A"/>
    <w:rsid w:val="005C1264"/>
    <w:rsid w:val="005C1312"/>
    <w:rsid w:val="005C135C"/>
    <w:rsid w:val="005C140E"/>
    <w:rsid w:val="005C1662"/>
    <w:rsid w:val="005C16B9"/>
    <w:rsid w:val="005C17DE"/>
    <w:rsid w:val="005C1A45"/>
    <w:rsid w:val="005C231A"/>
    <w:rsid w:val="005C2626"/>
    <w:rsid w:val="005C26E2"/>
    <w:rsid w:val="005C2A94"/>
    <w:rsid w:val="005C2E24"/>
    <w:rsid w:val="005C308A"/>
    <w:rsid w:val="005C351F"/>
    <w:rsid w:val="005C388D"/>
    <w:rsid w:val="005C38E5"/>
    <w:rsid w:val="005C3B34"/>
    <w:rsid w:val="005C4192"/>
    <w:rsid w:val="005C422A"/>
    <w:rsid w:val="005C42D8"/>
    <w:rsid w:val="005C4388"/>
    <w:rsid w:val="005C44C5"/>
    <w:rsid w:val="005C473C"/>
    <w:rsid w:val="005C47BD"/>
    <w:rsid w:val="005C4C1D"/>
    <w:rsid w:val="005C4DE2"/>
    <w:rsid w:val="005C4F56"/>
    <w:rsid w:val="005C509C"/>
    <w:rsid w:val="005C5612"/>
    <w:rsid w:val="005C5890"/>
    <w:rsid w:val="005C609C"/>
    <w:rsid w:val="005C620C"/>
    <w:rsid w:val="005C6438"/>
    <w:rsid w:val="005C69A9"/>
    <w:rsid w:val="005C6DA1"/>
    <w:rsid w:val="005C6E3F"/>
    <w:rsid w:val="005C6F29"/>
    <w:rsid w:val="005C712B"/>
    <w:rsid w:val="005C74CE"/>
    <w:rsid w:val="005C7533"/>
    <w:rsid w:val="005C7609"/>
    <w:rsid w:val="005C769E"/>
    <w:rsid w:val="005C785C"/>
    <w:rsid w:val="005C7FA2"/>
    <w:rsid w:val="005D0106"/>
    <w:rsid w:val="005D040A"/>
    <w:rsid w:val="005D0752"/>
    <w:rsid w:val="005D0AD0"/>
    <w:rsid w:val="005D0DAE"/>
    <w:rsid w:val="005D10CD"/>
    <w:rsid w:val="005D115D"/>
    <w:rsid w:val="005D11E1"/>
    <w:rsid w:val="005D12AE"/>
    <w:rsid w:val="005D16B4"/>
    <w:rsid w:val="005D1A8F"/>
    <w:rsid w:val="005D1B0E"/>
    <w:rsid w:val="005D1D43"/>
    <w:rsid w:val="005D2058"/>
    <w:rsid w:val="005D21B3"/>
    <w:rsid w:val="005D22FF"/>
    <w:rsid w:val="005D26B9"/>
    <w:rsid w:val="005D28CF"/>
    <w:rsid w:val="005D2AB3"/>
    <w:rsid w:val="005D2E58"/>
    <w:rsid w:val="005D310D"/>
    <w:rsid w:val="005D34F7"/>
    <w:rsid w:val="005D35BD"/>
    <w:rsid w:val="005D374F"/>
    <w:rsid w:val="005D37F5"/>
    <w:rsid w:val="005D39BA"/>
    <w:rsid w:val="005D3C03"/>
    <w:rsid w:val="005D3FC2"/>
    <w:rsid w:val="005D4001"/>
    <w:rsid w:val="005D421F"/>
    <w:rsid w:val="005D42FD"/>
    <w:rsid w:val="005D43C7"/>
    <w:rsid w:val="005D46CB"/>
    <w:rsid w:val="005D4902"/>
    <w:rsid w:val="005D49B6"/>
    <w:rsid w:val="005D4A5E"/>
    <w:rsid w:val="005D4FB0"/>
    <w:rsid w:val="005D5056"/>
    <w:rsid w:val="005D52DA"/>
    <w:rsid w:val="005D5303"/>
    <w:rsid w:val="005D53EB"/>
    <w:rsid w:val="005D53F7"/>
    <w:rsid w:val="005D54BD"/>
    <w:rsid w:val="005D5999"/>
    <w:rsid w:val="005D5ACD"/>
    <w:rsid w:val="005D5E25"/>
    <w:rsid w:val="005D61F3"/>
    <w:rsid w:val="005D64BD"/>
    <w:rsid w:val="005D6735"/>
    <w:rsid w:val="005D6A51"/>
    <w:rsid w:val="005D6BE0"/>
    <w:rsid w:val="005D6FE6"/>
    <w:rsid w:val="005D71B9"/>
    <w:rsid w:val="005D7235"/>
    <w:rsid w:val="005D761C"/>
    <w:rsid w:val="005D7905"/>
    <w:rsid w:val="005D7D08"/>
    <w:rsid w:val="005D7D7E"/>
    <w:rsid w:val="005E005F"/>
    <w:rsid w:val="005E096A"/>
    <w:rsid w:val="005E0EAF"/>
    <w:rsid w:val="005E10A5"/>
    <w:rsid w:val="005E1237"/>
    <w:rsid w:val="005E133D"/>
    <w:rsid w:val="005E149C"/>
    <w:rsid w:val="005E153E"/>
    <w:rsid w:val="005E189C"/>
    <w:rsid w:val="005E1BCD"/>
    <w:rsid w:val="005E1E57"/>
    <w:rsid w:val="005E2071"/>
    <w:rsid w:val="005E2416"/>
    <w:rsid w:val="005E2B63"/>
    <w:rsid w:val="005E3422"/>
    <w:rsid w:val="005E3571"/>
    <w:rsid w:val="005E3ADB"/>
    <w:rsid w:val="005E3DE2"/>
    <w:rsid w:val="005E43AE"/>
    <w:rsid w:val="005E43E8"/>
    <w:rsid w:val="005E4570"/>
    <w:rsid w:val="005E4848"/>
    <w:rsid w:val="005E4862"/>
    <w:rsid w:val="005E4894"/>
    <w:rsid w:val="005E4970"/>
    <w:rsid w:val="005E4CE3"/>
    <w:rsid w:val="005E4DC3"/>
    <w:rsid w:val="005E5153"/>
    <w:rsid w:val="005E54C7"/>
    <w:rsid w:val="005E5584"/>
    <w:rsid w:val="005E587B"/>
    <w:rsid w:val="005E58B3"/>
    <w:rsid w:val="005E6177"/>
    <w:rsid w:val="005E621D"/>
    <w:rsid w:val="005E626C"/>
    <w:rsid w:val="005E6767"/>
    <w:rsid w:val="005E6782"/>
    <w:rsid w:val="005E6B48"/>
    <w:rsid w:val="005E6FA7"/>
    <w:rsid w:val="005E722A"/>
    <w:rsid w:val="005E72A9"/>
    <w:rsid w:val="005F03C9"/>
    <w:rsid w:val="005F0568"/>
    <w:rsid w:val="005F06A0"/>
    <w:rsid w:val="005F10A7"/>
    <w:rsid w:val="005F1144"/>
    <w:rsid w:val="005F12CE"/>
    <w:rsid w:val="005F16BA"/>
    <w:rsid w:val="005F1A8C"/>
    <w:rsid w:val="005F1DF6"/>
    <w:rsid w:val="005F1F48"/>
    <w:rsid w:val="005F2387"/>
    <w:rsid w:val="005F2A09"/>
    <w:rsid w:val="005F2E2C"/>
    <w:rsid w:val="005F30BD"/>
    <w:rsid w:val="005F33F0"/>
    <w:rsid w:val="005F351C"/>
    <w:rsid w:val="005F3B6C"/>
    <w:rsid w:val="005F3D01"/>
    <w:rsid w:val="005F3FDE"/>
    <w:rsid w:val="005F497D"/>
    <w:rsid w:val="005F4A98"/>
    <w:rsid w:val="005F4B2D"/>
    <w:rsid w:val="005F4B5A"/>
    <w:rsid w:val="005F4D19"/>
    <w:rsid w:val="005F50B8"/>
    <w:rsid w:val="005F52D9"/>
    <w:rsid w:val="005F5380"/>
    <w:rsid w:val="005F53D1"/>
    <w:rsid w:val="005F53DD"/>
    <w:rsid w:val="005F57E9"/>
    <w:rsid w:val="005F5945"/>
    <w:rsid w:val="005F5974"/>
    <w:rsid w:val="005F5994"/>
    <w:rsid w:val="005F5B38"/>
    <w:rsid w:val="005F5E10"/>
    <w:rsid w:val="005F653F"/>
    <w:rsid w:val="005F66A2"/>
    <w:rsid w:val="005F67D7"/>
    <w:rsid w:val="005F699C"/>
    <w:rsid w:val="005F7D6D"/>
    <w:rsid w:val="005F7F1F"/>
    <w:rsid w:val="00600023"/>
    <w:rsid w:val="00600695"/>
    <w:rsid w:val="00600999"/>
    <w:rsid w:val="00600A97"/>
    <w:rsid w:val="00600D2B"/>
    <w:rsid w:val="00600E76"/>
    <w:rsid w:val="00600EED"/>
    <w:rsid w:val="00600FE6"/>
    <w:rsid w:val="0060126C"/>
    <w:rsid w:val="006015DF"/>
    <w:rsid w:val="006019BF"/>
    <w:rsid w:val="00601A96"/>
    <w:rsid w:val="00601E59"/>
    <w:rsid w:val="00602312"/>
    <w:rsid w:val="0060232A"/>
    <w:rsid w:val="006024F2"/>
    <w:rsid w:val="0060251C"/>
    <w:rsid w:val="006025B6"/>
    <w:rsid w:val="00602894"/>
    <w:rsid w:val="006029E2"/>
    <w:rsid w:val="00602D51"/>
    <w:rsid w:val="00602F1B"/>
    <w:rsid w:val="00602F90"/>
    <w:rsid w:val="00603149"/>
    <w:rsid w:val="00603319"/>
    <w:rsid w:val="0060359B"/>
    <w:rsid w:val="00603898"/>
    <w:rsid w:val="006039AE"/>
    <w:rsid w:val="00604319"/>
    <w:rsid w:val="006045A4"/>
    <w:rsid w:val="00604631"/>
    <w:rsid w:val="00604D8E"/>
    <w:rsid w:val="00604E76"/>
    <w:rsid w:val="00605088"/>
    <w:rsid w:val="006052C0"/>
    <w:rsid w:val="0060556E"/>
    <w:rsid w:val="006055C8"/>
    <w:rsid w:val="00605610"/>
    <w:rsid w:val="006056A8"/>
    <w:rsid w:val="00605843"/>
    <w:rsid w:val="006058C9"/>
    <w:rsid w:val="00605A89"/>
    <w:rsid w:val="00605D81"/>
    <w:rsid w:val="00605F43"/>
    <w:rsid w:val="0060609B"/>
    <w:rsid w:val="0060612E"/>
    <w:rsid w:val="006063A0"/>
    <w:rsid w:val="006063B6"/>
    <w:rsid w:val="00606481"/>
    <w:rsid w:val="0060680B"/>
    <w:rsid w:val="00606851"/>
    <w:rsid w:val="00606B25"/>
    <w:rsid w:val="00606BDD"/>
    <w:rsid w:val="00606DC8"/>
    <w:rsid w:val="00606ED6"/>
    <w:rsid w:val="00606FA0"/>
    <w:rsid w:val="0060705A"/>
    <w:rsid w:val="00607364"/>
    <w:rsid w:val="0060798F"/>
    <w:rsid w:val="00607A46"/>
    <w:rsid w:val="00607C7D"/>
    <w:rsid w:val="00607F10"/>
    <w:rsid w:val="00607F2E"/>
    <w:rsid w:val="006100A3"/>
    <w:rsid w:val="006101CA"/>
    <w:rsid w:val="00610815"/>
    <w:rsid w:val="00610C3F"/>
    <w:rsid w:val="00610D38"/>
    <w:rsid w:val="00610D92"/>
    <w:rsid w:val="00610DB9"/>
    <w:rsid w:val="00610FE8"/>
    <w:rsid w:val="00611767"/>
    <w:rsid w:val="0061182B"/>
    <w:rsid w:val="00611A94"/>
    <w:rsid w:val="00611E7B"/>
    <w:rsid w:val="00612095"/>
    <w:rsid w:val="006120C9"/>
    <w:rsid w:val="006126AC"/>
    <w:rsid w:val="00612782"/>
    <w:rsid w:val="0061285B"/>
    <w:rsid w:val="006129DE"/>
    <w:rsid w:val="00612A33"/>
    <w:rsid w:val="00612EF5"/>
    <w:rsid w:val="00613321"/>
    <w:rsid w:val="00613A66"/>
    <w:rsid w:val="00613CA9"/>
    <w:rsid w:val="00613CF3"/>
    <w:rsid w:val="00613ED1"/>
    <w:rsid w:val="00613F0F"/>
    <w:rsid w:val="00613FA6"/>
    <w:rsid w:val="0061515B"/>
    <w:rsid w:val="00615232"/>
    <w:rsid w:val="0061546B"/>
    <w:rsid w:val="00615948"/>
    <w:rsid w:val="006159F6"/>
    <w:rsid w:val="00615CBB"/>
    <w:rsid w:val="00615CBD"/>
    <w:rsid w:val="00615DCF"/>
    <w:rsid w:val="00615E77"/>
    <w:rsid w:val="00615F53"/>
    <w:rsid w:val="006161E3"/>
    <w:rsid w:val="0061626E"/>
    <w:rsid w:val="00616501"/>
    <w:rsid w:val="0061651B"/>
    <w:rsid w:val="006167E1"/>
    <w:rsid w:val="0061688A"/>
    <w:rsid w:val="00616C1C"/>
    <w:rsid w:val="006174B7"/>
    <w:rsid w:val="006174F4"/>
    <w:rsid w:val="00617B7C"/>
    <w:rsid w:val="00617EFB"/>
    <w:rsid w:val="006201A8"/>
    <w:rsid w:val="006201CD"/>
    <w:rsid w:val="006204A4"/>
    <w:rsid w:val="006204EE"/>
    <w:rsid w:val="00620D7D"/>
    <w:rsid w:val="00621014"/>
    <w:rsid w:val="0062123B"/>
    <w:rsid w:val="00621319"/>
    <w:rsid w:val="00621540"/>
    <w:rsid w:val="00621B2B"/>
    <w:rsid w:val="00621CC8"/>
    <w:rsid w:val="00621E1A"/>
    <w:rsid w:val="00621EB2"/>
    <w:rsid w:val="006221E7"/>
    <w:rsid w:val="0062247D"/>
    <w:rsid w:val="00622522"/>
    <w:rsid w:val="00622BDF"/>
    <w:rsid w:val="00622D50"/>
    <w:rsid w:val="00622D5C"/>
    <w:rsid w:val="00622DE7"/>
    <w:rsid w:val="00622F16"/>
    <w:rsid w:val="006230B3"/>
    <w:rsid w:val="006230B8"/>
    <w:rsid w:val="006230C4"/>
    <w:rsid w:val="006231DD"/>
    <w:rsid w:val="00623450"/>
    <w:rsid w:val="006242F4"/>
    <w:rsid w:val="006243DD"/>
    <w:rsid w:val="006245C8"/>
    <w:rsid w:val="0062475C"/>
    <w:rsid w:val="00624D42"/>
    <w:rsid w:val="00624D43"/>
    <w:rsid w:val="00624E36"/>
    <w:rsid w:val="00625193"/>
    <w:rsid w:val="006255FC"/>
    <w:rsid w:val="0062569B"/>
    <w:rsid w:val="00625840"/>
    <w:rsid w:val="00625A29"/>
    <w:rsid w:val="00625A3B"/>
    <w:rsid w:val="00625D1C"/>
    <w:rsid w:val="00625DC7"/>
    <w:rsid w:val="0062604F"/>
    <w:rsid w:val="00626185"/>
    <w:rsid w:val="00626288"/>
    <w:rsid w:val="00626303"/>
    <w:rsid w:val="006263E1"/>
    <w:rsid w:val="0062642E"/>
    <w:rsid w:val="0062655F"/>
    <w:rsid w:val="0062697C"/>
    <w:rsid w:val="00626DC1"/>
    <w:rsid w:val="00626FFB"/>
    <w:rsid w:val="00627043"/>
    <w:rsid w:val="006270E3"/>
    <w:rsid w:val="0062713B"/>
    <w:rsid w:val="00627452"/>
    <w:rsid w:val="0062769A"/>
    <w:rsid w:val="00627706"/>
    <w:rsid w:val="0062790E"/>
    <w:rsid w:val="00627D54"/>
    <w:rsid w:val="00630389"/>
    <w:rsid w:val="0063093C"/>
    <w:rsid w:val="00630D11"/>
    <w:rsid w:val="00630D73"/>
    <w:rsid w:val="00631133"/>
    <w:rsid w:val="00631457"/>
    <w:rsid w:val="00631931"/>
    <w:rsid w:val="00631CB7"/>
    <w:rsid w:val="00631E8E"/>
    <w:rsid w:val="006321F7"/>
    <w:rsid w:val="00632281"/>
    <w:rsid w:val="006324D8"/>
    <w:rsid w:val="00632770"/>
    <w:rsid w:val="00632BD3"/>
    <w:rsid w:val="00632CC1"/>
    <w:rsid w:val="00632CD8"/>
    <w:rsid w:val="00632DE9"/>
    <w:rsid w:val="00632E1D"/>
    <w:rsid w:val="00632F9C"/>
    <w:rsid w:val="006332A7"/>
    <w:rsid w:val="00633516"/>
    <w:rsid w:val="00633646"/>
    <w:rsid w:val="00633662"/>
    <w:rsid w:val="00633B9B"/>
    <w:rsid w:val="00633DF4"/>
    <w:rsid w:val="00633F06"/>
    <w:rsid w:val="00633F24"/>
    <w:rsid w:val="006343D8"/>
    <w:rsid w:val="00634487"/>
    <w:rsid w:val="006345A3"/>
    <w:rsid w:val="00634689"/>
    <w:rsid w:val="0063477B"/>
    <w:rsid w:val="00634795"/>
    <w:rsid w:val="00634AAA"/>
    <w:rsid w:val="00634AEF"/>
    <w:rsid w:val="00635186"/>
    <w:rsid w:val="006352DD"/>
    <w:rsid w:val="00635561"/>
    <w:rsid w:val="006359B3"/>
    <w:rsid w:val="006359FA"/>
    <w:rsid w:val="00635DF5"/>
    <w:rsid w:val="006365DF"/>
    <w:rsid w:val="00636809"/>
    <w:rsid w:val="00636A93"/>
    <w:rsid w:val="00636B0F"/>
    <w:rsid w:val="00636CDF"/>
    <w:rsid w:val="00636DF5"/>
    <w:rsid w:val="0063731C"/>
    <w:rsid w:val="0063752C"/>
    <w:rsid w:val="00637723"/>
    <w:rsid w:val="006379EF"/>
    <w:rsid w:val="00637A37"/>
    <w:rsid w:val="00637B31"/>
    <w:rsid w:val="00637C35"/>
    <w:rsid w:val="00637E10"/>
    <w:rsid w:val="00640257"/>
    <w:rsid w:val="00640611"/>
    <w:rsid w:val="006407FC"/>
    <w:rsid w:val="006408A7"/>
    <w:rsid w:val="006409E9"/>
    <w:rsid w:val="00640B32"/>
    <w:rsid w:val="00640DAD"/>
    <w:rsid w:val="00640EA8"/>
    <w:rsid w:val="00641633"/>
    <w:rsid w:val="006416EF"/>
    <w:rsid w:val="00641980"/>
    <w:rsid w:val="00641ACA"/>
    <w:rsid w:val="006420F3"/>
    <w:rsid w:val="0064256E"/>
    <w:rsid w:val="00642635"/>
    <w:rsid w:val="006426E0"/>
    <w:rsid w:val="00642B2D"/>
    <w:rsid w:val="00642EF6"/>
    <w:rsid w:val="00643697"/>
    <w:rsid w:val="00644339"/>
    <w:rsid w:val="006446FB"/>
    <w:rsid w:val="006447F9"/>
    <w:rsid w:val="006449D4"/>
    <w:rsid w:val="00644C62"/>
    <w:rsid w:val="00644EB3"/>
    <w:rsid w:val="006450CB"/>
    <w:rsid w:val="00645131"/>
    <w:rsid w:val="006451A9"/>
    <w:rsid w:val="0064525C"/>
    <w:rsid w:val="0064543F"/>
    <w:rsid w:val="00645595"/>
    <w:rsid w:val="00645FF9"/>
    <w:rsid w:val="0064624A"/>
    <w:rsid w:val="00646537"/>
    <w:rsid w:val="00646EA3"/>
    <w:rsid w:val="00646F8D"/>
    <w:rsid w:val="006472C6"/>
    <w:rsid w:val="00647924"/>
    <w:rsid w:val="00647953"/>
    <w:rsid w:val="00647E74"/>
    <w:rsid w:val="00647E89"/>
    <w:rsid w:val="00650271"/>
    <w:rsid w:val="00650F09"/>
    <w:rsid w:val="00650F3B"/>
    <w:rsid w:val="006513C4"/>
    <w:rsid w:val="00651D71"/>
    <w:rsid w:val="0065202F"/>
    <w:rsid w:val="006521B8"/>
    <w:rsid w:val="006522C6"/>
    <w:rsid w:val="006523D4"/>
    <w:rsid w:val="006527EB"/>
    <w:rsid w:val="006528AE"/>
    <w:rsid w:val="00652966"/>
    <w:rsid w:val="00652A89"/>
    <w:rsid w:val="0065303D"/>
    <w:rsid w:val="00653052"/>
    <w:rsid w:val="00653361"/>
    <w:rsid w:val="0065379E"/>
    <w:rsid w:val="00653B6B"/>
    <w:rsid w:val="00653F56"/>
    <w:rsid w:val="00654460"/>
    <w:rsid w:val="006544DF"/>
    <w:rsid w:val="0065490F"/>
    <w:rsid w:val="006556B1"/>
    <w:rsid w:val="006557F6"/>
    <w:rsid w:val="006559BB"/>
    <w:rsid w:val="00655D89"/>
    <w:rsid w:val="00655EC5"/>
    <w:rsid w:val="00656228"/>
    <w:rsid w:val="0065639B"/>
    <w:rsid w:val="006567E7"/>
    <w:rsid w:val="00656FA2"/>
    <w:rsid w:val="006570DA"/>
    <w:rsid w:val="00657322"/>
    <w:rsid w:val="006574E9"/>
    <w:rsid w:val="00657A32"/>
    <w:rsid w:val="00657E84"/>
    <w:rsid w:val="00660005"/>
    <w:rsid w:val="00660182"/>
    <w:rsid w:val="006601C1"/>
    <w:rsid w:val="006609A6"/>
    <w:rsid w:val="00660F1A"/>
    <w:rsid w:val="006613FE"/>
    <w:rsid w:val="00661445"/>
    <w:rsid w:val="00661B8B"/>
    <w:rsid w:val="00661C94"/>
    <w:rsid w:val="00662028"/>
    <w:rsid w:val="006620DD"/>
    <w:rsid w:val="006622C1"/>
    <w:rsid w:val="0066231C"/>
    <w:rsid w:val="0066237E"/>
    <w:rsid w:val="006624B9"/>
    <w:rsid w:val="0066260B"/>
    <w:rsid w:val="0066267F"/>
    <w:rsid w:val="0066278A"/>
    <w:rsid w:val="00662D10"/>
    <w:rsid w:val="00662D16"/>
    <w:rsid w:val="006631F2"/>
    <w:rsid w:val="00663404"/>
    <w:rsid w:val="0066390A"/>
    <w:rsid w:val="00663AFA"/>
    <w:rsid w:val="00663C90"/>
    <w:rsid w:val="00663FEE"/>
    <w:rsid w:val="006641F7"/>
    <w:rsid w:val="00664241"/>
    <w:rsid w:val="00664A52"/>
    <w:rsid w:val="00664F79"/>
    <w:rsid w:val="0066523B"/>
    <w:rsid w:val="0066540F"/>
    <w:rsid w:val="0066542C"/>
    <w:rsid w:val="00665492"/>
    <w:rsid w:val="006654B4"/>
    <w:rsid w:val="006655DB"/>
    <w:rsid w:val="00665CD6"/>
    <w:rsid w:val="006661FE"/>
    <w:rsid w:val="0066636E"/>
    <w:rsid w:val="00666672"/>
    <w:rsid w:val="0066685A"/>
    <w:rsid w:val="0066788F"/>
    <w:rsid w:val="00667CB6"/>
    <w:rsid w:val="00667D19"/>
    <w:rsid w:val="00667F36"/>
    <w:rsid w:val="00667F3E"/>
    <w:rsid w:val="00667FA1"/>
    <w:rsid w:val="00670889"/>
    <w:rsid w:val="00670C6F"/>
    <w:rsid w:val="0067107C"/>
    <w:rsid w:val="00671222"/>
    <w:rsid w:val="00671438"/>
    <w:rsid w:val="00671463"/>
    <w:rsid w:val="00671489"/>
    <w:rsid w:val="00671492"/>
    <w:rsid w:val="0067149D"/>
    <w:rsid w:val="006716A4"/>
    <w:rsid w:val="00671787"/>
    <w:rsid w:val="00671B47"/>
    <w:rsid w:val="00671E6D"/>
    <w:rsid w:val="00671EE5"/>
    <w:rsid w:val="00671F53"/>
    <w:rsid w:val="00671FFA"/>
    <w:rsid w:val="006721F2"/>
    <w:rsid w:val="006724C7"/>
    <w:rsid w:val="00672827"/>
    <w:rsid w:val="006728A5"/>
    <w:rsid w:val="00672A2B"/>
    <w:rsid w:val="00672AAE"/>
    <w:rsid w:val="00672C36"/>
    <w:rsid w:val="00672D9C"/>
    <w:rsid w:val="00672EB4"/>
    <w:rsid w:val="006735FB"/>
    <w:rsid w:val="006736A3"/>
    <w:rsid w:val="0067387C"/>
    <w:rsid w:val="00673931"/>
    <w:rsid w:val="00673BBC"/>
    <w:rsid w:val="00673C5A"/>
    <w:rsid w:val="00674166"/>
    <w:rsid w:val="0067417A"/>
    <w:rsid w:val="006743B7"/>
    <w:rsid w:val="006743CF"/>
    <w:rsid w:val="00674698"/>
    <w:rsid w:val="00674CDA"/>
    <w:rsid w:val="00674E9F"/>
    <w:rsid w:val="006751B4"/>
    <w:rsid w:val="006754D4"/>
    <w:rsid w:val="00675D22"/>
    <w:rsid w:val="00675E5F"/>
    <w:rsid w:val="00675F70"/>
    <w:rsid w:val="00676A6D"/>
    <w:rsid w:val="006770CF"/>
    <w:rsid w:val="0067755A"/>
    <w:rsid w:val="00677567"/>
    <w:rsid w:val="006778CB"/>
    <w:rsid w:val="00677BF1"/>
    <w:rsid w:val="00677CE7"/>
    <w:rsid w:val="00677D00"/>
    <w:rsid w:val="00677D26"/>
    <w:rsid w:val="00677D5C"/>
    <w:rsid w:val="00677E28"/>
    <w:rsid w:val="00677EE3"/>
    <w:rsid w:val="006800A6"/>
    <w:rsid w:val="0068079E"/>
    <w:rsid w:val="00680DC6"/>
    <w:rsid w:val="00681185"/>
    <w:rsid w:val="0068118B"/>
    <w:rsid w:val="006817B8"/>
    <w:rsid w:val="00681B66"/>
    <w:rsid w:val="00681EC9"/>
    <w:rsid w:val="0068216D"/>
    <w:rsid w:val="00682179"/>
    <w:rsid w:val="00682BAF"/>
    <w:rsid w:val="00682E5C"/>
    <w:rsid w:val="006833E4"/>
    <w:rsid w:val="0068391E"/>
    <w:rsid w:val="00683B42"/>
    <w:rsid w:val="00683DA7"/>
    <w:rsid w:val="00683FB0"/>
    <w:rsid w:val="0068417C"/>
    <w:rsid w:val="00684BD2"/>
    <w:rsid w:val="00684C14"/>
    <w:rsid w:val="00684ECD"/>
    <w:rsid w:val="00684F45"/>
    <w:rsid w:val="00685256"/>
    <w:rsid w:val="0068536A"/>
    <w:rsid w:val="006853AE"/>
    <w:rsid w:val="0068572A"/>
    <w:rsid w:val="00685ADD"/>
    <w:rsid w:val="00685B8A"/>
    <w:rsid w:val="00685C31"/>
    <w:rsid w:val="00685E89"/>
    <w:rsid w:val="0068678B"/>
    <w:rsid w:val="006868AF"/>
    <w:rsid w:val="00686BDB"/>
    <w:rsid w:val="00686F42"/>
    <w:rsid w:val="00687261"/>
    <w:rsid w:val="00687D56"/>
    <w:rsid w:val="00687F3F"/>
    <w:rsid w:val="006902F5"/>
    <w:rsid w:val="006905C1"/>
    <w:rsid w:val="0069080F"/>
    <w:rsid w:val="00690ACA"/>
    <w:rsid w:val="00690CC7"/>
    <w:rsid w:val="00690F80"/>
    <w:rsid w:val="006910A4"/>
    <w:rsid w:val="006912E6"/>
    <w:rsid w:val="006915A6"/>
    <w:rsid w:val="00691653"/>
    <w:rsid w:val="006917F1"/>
    <w:rsid w:val="0069187F"/>
    <w:rsid w:val="00691903"/>
    <w:rsid w:val="00691A41"/>
    <w:rsid w:val="00691B3A"/>
    <w:rsid w:val="00691BFD"/>
    <w:rsid w:val="00691C12"/>
    <w:rsid w:val="00691C44"/>
    <w:rsid w:val="00691D24"/>
    <w:rsid w:val="00691E53"/>
    <w:rsid w:val="0069236D"/>
    <w:rsid w:val="00692633"/>
    <w:rsid w:val="006927D2"/>
    <w:rsid w:val="00693272"/>
    <w:rsid w:val="00693593"/>
    <w:rsid w:val="00693919"/>
    <w:rsid w:val="00693B8B"/>
    <w:rsid w:val="00693C3A"/>
    <w:rsid w:val="00693CD1"/>
    <w:rsid w:val="00694232"/>
    <w:rsid w:val="0069441A"/>
    <w:rsid w:val="00694623"/>
    <w:rsid w:val="00694774"/>
    <w:rsid w:val="00694A4E"/>
    <w:rsid w:val="00694CF6"/>
    <w:rsid w:val="0069571F"/>
    <w:rsid w:val="00695A69"/>
    <w:rsid w:val="00695A6B"/>
    <w:rsid w:val="00695B45"/>
    <w:rsid w:val="00695BD5"/>
    <w:rsid w:val="00695D3A"/>
    <w:rsid w:val="00696037"/>
    <w:rsid w:val="006960BE"/>
    <w:rsid w:val="00696387"/>
    <w:rsid w:val="006965C1"/>
    <w:rsid w:val="006967B4"/>
    <w:rsid w:val="00696A61"/>
    <w:rsid w:val="00696B96"/>
    <w:rsid w:val="00696CCA"/>
    <w:rsid w:val="006970FA"/>
    <w:rsid w:val="0069711B"/>
    <w:rsid w:val="006972D3"/>
    <w:rsid w:val="006973D1"/>
    <w:rsid w:val="006974B1"/>
    <w:rsid w:val="00697524"/>
    <w:rsid w:val="006975E5"/>
    <w:rsid w:val="006979E8"/>
    <w:rsid w:val="00697DAB"/>
    <w:rsid w:val="00697DDD"/>
    <w:rsid w:val="006A03FA"/>
    <w:rsid w:val="006A053F"/>
    <w:rsid w:val="006A07B3"/>
    <w:rsid w:val="006A0C1E"/>
    <w:rsid w:val="006A1388"/>
    <w:rsid w:val="006A14D0"/>
    <w:rsid w:val="006A15D0"/>
    <w:rsid w:val="006A1B87"/>
    <w:rsid w:val="006A1BB9"/>
    <w:rsid w:val="006A1C4D"/>
    <w:rsid w:val="006A1C72"/>
    <w:rsid w:val="006A1FE7"/>
    <w:rsid w:val="006A2285"/>
    <w:rsid w:val="006A22B5"/>
    <w:rsid w:val="006A2734"/>
    <w:rsid w:val="006A2742"/>
    <w:rsid w:val="006A27B7"/>
    <w:rsid w:val="006A2A98"/>
    <w:rsid w:val="006A2AC6"/>
    <w:rsid w:val="006A2C9C"/>
    <w:rsid w:val="006A2D42"/>
    <w:rsid w:val="006A2F91"/>
    <w:rsid w:val="006A31EC"/>
    <w:rsid w:val="006A3856"/>
    <w:rsid w:val="006A3A1D"/>
    <w:rsid w:val="006A3F5A"/>
    <w:rsid w:val="006A4065"/>
    <w:rsid w:val="006A44B7"/>
    <w:rsid w:val="006A46A3"/>
    <w:rsid w:val="006A46A7"/>
    <w:rsid w:val="006A47B3"/>
    <w:rsid w:val="006A47BF"/>
    <w:rsid w:val="006A4B8F"/>
    <w:rsid w:val="006A4CD9"/>
    <w:rsid w:val="006A4DFA"/>
    <w:rsid w:val="006A4E03"/>
    <w:rsid w:val="006A4EF1"/>
    <w:rsid w:val="006A5028"/>
    <w:rsid w:val="006A50DA"/>
    <w:rsid w:val="006A56D0"/>
    <w:rsid w:val="006A5751"/>
    <w:rsid w:val="006A5C00"/>
    <w:rsid w:val="006A5D6E"/>
    <w:rsid w:val="006A65CD"/>
    <w:rsid w:val="006A66A0"/>
    <w:rsid w:val="006A676E"/>
    <w:rsid w:val="006A6A56"/>
    <w:rsid w:val="006A6AD6"/>
    <w:rsid w:val="006A6AE5"/>
    <w:rsid w:val="006A712C"/>
    <w:rsid w:val="006A7152"/>
    <w:rsid w:val="006A71D7"/>
    <w:rsid w:val="006A720B"/>
    <w:rsid w:val="006A7247"/>
    <w:rsid w:val="006A7318"/>
    <w:rsid w:val="006A796C"/>
    <w:rsid w:val="006B0131"/>
    <w:rsid w:val="006B025E"/>
    <w:rsid w:val="006B026A"/>
    <w:rsid w:val="006B0275"/>
    <w:rsid w:val="006B0474"/>
    <w:rsid w:val="006B0563"/>
    <w:rsid w:val="006B08A0"/>
    <w:rsid w:val="006B0BA9"/>
    <w:rsid w:val="006B0F0F"/>
    <w:rsid w:val="006B10B9"/>
    <w:rsid w:val="006B1B47"/>
    <w:rsid w:val="006B1D2F"/>
    <w:rsid w:val="006B2018"/>
    <w:rsid w:val="006B2125"/>
    <w:rsid w:val="006B2532"/>
    <w:rsid w:val="006B2821"/>
    <w:rsid w:val="006B35A5"/>
    <w:rsid w:val="006B3640"/>
    <w:rsid w:val="006B3B13"/>
    <w:rsid w:val="006B4418"/>
    <w:rsid w:val="006B4513"/>
    <w:rsid w:val="006B51E7"/>
    <w:rsid w:val="006B5216"/>
    <w:rsid w:val="006B5799"/>
    <w:rsid w:val="006B59CB"/>
    <w:rsid w:val="006B60A4"/>
    <w:rsid w:val="006B6724"/>
    <w:rsid w:val="006B6931"/>
    <w:rsid w:val="006B6E06"/>
    <w:rsid w:val="006B6F1B"/>
    <w:rsid w:val="006B716E"/>
    <w:rsid w:val="006B717B"/>
    <w:rsid w:val="006B7353"/>
    <w:rsid w:val="006B75BA"/>
    <w:rsid w:val="006B79A3"/>
    <w:rsid w:val="006B7BB2"/>
    <w:rsid w:val="006B7DAB"/>
    <w:rsid w:val="006C0412"/>
    <w:rsid w:val="006C0485"/>
    <w:rsid w:val="006C05BC"/>
    <w:rsid w:val="006C0C7D"/>
    <w:rsid w:val="006C106E"/>
    <w:rsid w:val="006C1236"/>
    <w:rsid w:val="006C15B9"/>
    <w:rsid w:val="006C1667"/>
    <w:rsid w:val="006C1C42"/>
    <w:rsid w:val="006C1D8B"/>
    <w:rsid w:val="006C1F72"/>
    <w:rsid w:val="006C216B"/>
    <w:rsid w:val="006C223F"/>
    <w:rsid w:val="006C254C"/>
    <w:rsid w:val="006C268F"/>
    <w:rsid w:val="006C28C3"/>
    <w:rsid w:val="006C2920"/>
    <w:rsid w:val="006C299E"/>
    <w:rsid w:val="006C29D8"/>
    <w:rsid w:val="006C2ADC"/>
    <w:rsid w:val="006C2ED7"/>
    <w:rsid w:val="006C3385"/>
    <w:rsid w:val="006C35EC"/>
    <w:rsid w:val="006C369C"/>
    <w:rsid w:val="006C3A05"/>
    <w:rsid w:val="006C3A71"/>
    <w:rsid w:val="006C3C06"/>
    <w:rsid w:val="006C3D69"/>
    <w:rsid w:val="006C3D73"/>
    <w:rsid w:val="006C3E04"/>
    <w:rsid w:val="006C3FA7"/>
    <w:rsid w:val="006C43FC"/>
    <w:rsid w:val="006C4599"/>
    <w:rsid w:val="006C4665"/>
    <w:rsid w:val="006C4B56"/>
    <w:rsid w:val="006C4D7B"/>
    <w:rsid w:val="006C4E86"/>
    <w:rsid w:val="006C4EDB"/>
    <w:rsid w:val="006C4F78"/>
    <w:rsid w:val="006C529E"/>
    <w:rsid w:val="006C5560"/>
    <w:rsid w:val="006C5683"/>
    <w:rsid w:val="006C56A3"/>
    <w:rsid w:val="006C58E2"/>
    <w:rsid w:val="006C5930"/>
    <w:rsid w:val="006C5D35"/>
    <w:rsid w:val="006C5D8D"/>
    <w:rsid w:val="006C6323"/>
    <w:rsid w:val="006C64CD"/>
    <w:rsid w:val="006C65D2"/>
    <w:rsid w:val="006C67EC"/>
    <w:rsid w:val="006C6851"/>
    <w:rsid w:val="006C6C2F"/>
    <w:rsid w:val="006C6EBD"/>
    <w:rsid w:val="006C6F02"/>
    <w:rsid w:val="006C6F6C"/>
    <w:rsid w:val="006C7278"/>
    <w:rsid w:val="006C72FD"/>
    <w:rsid w:val="006C7B97"/>
    <w:rsid w:val="006C7C81"/>
    <w:rsid w:val="006C7D18"/>
    <w:rsid w:val="006C7ECC"/>
    <w:rsid w:val="006D0002"/>
    <w:rsid w:val="006D05EB"/>
    <w:rsid w:val="006D0AE0"/>
    <w:rsid w:val="006D0C7E"/>
    <w:rsid w:val="006D12BA"/>
    <w:rsid w:val="006D13C2"/>
    <w:rsid w:val="006D1462"/>
    <w:rsid w:val="006D1644"/>
    <w:rsid w:val="006D19C0"/>
    <w:rsid w:val="006D19FE"/>
    <w:rsid w:val="006D2061"/>
    <w:rsid w:val="006D217B"/>
    <w:rsid w:val="006D2443"/>
    <w:rsid w:val="006D287D"/>
    <w:rsid w:val="006D2932"/>
    <w:rsid w:val="006D29FD"/>
    <w:rsid w:val="006D30ED"/>
    <w:rsid w:val="006D30FF"/>
    <w:rsid w:val="006D3351"/>
    <w:rsid w:val="006D35BC"/>
    <w:rsid w:val="006D370A"/>
    <w:rsid w:val="006D3EB0"/>
    <w:rsid w:val="006D3F9F"/>
    <w:rsid w:val="006D4188"/>
    <w:rsid w:val="006D450D"/>
    <w:rsid w:val="006D4B8E"/>
    <w:rsid w:val="006D505C"/>
    <w:rsid w:val="006D5788"/>
    <w:rsid w:val="006D5CC7"/>
    <w:rsid w:val="006D5DB3"/>
    <w:rsid w:val="006D5FCD"/>
    <w:rsid w:val="006D6119"/>
    <w:rsid w:val="006D68FD"/>
    <w:rsid w:val="006D69A3"/>
    <w:rsid w:val="006D6B5F"/>
    <w:rsid w:val="006D7048"/>
    <w:rsid w:val="006D720A"/>
    <w:rsid w:val="006D722D"/>
    <w:rsid w:val="006D78ED"/>
    <w:rsid w:val="006D79ED"/>
    <w:rsid w:val="006D7ACC"/>
    <w:rsid w:val="006D7AE5"/>
    <w:rsid w:val="006D7D90"/>
    <w:rsid w:val="006D7EA3"/>
    <w:rsid w:val="006D7ECC"/>
    <w:rsid w:val="006D7F0B"/>
    <w:rsid w:val="006E022F"/>
    <w:rsid w:val="006E0286"/>
    <w:rsid w:val="006E0599"/>
    <w:rsid w:val="006E06AF"/>
    <w:rsid w:val="006E0734"/>
    <w:rsid w:val="006E0977"/>
    <w:rsid w:val="006E0A23"/>
    <w:rsid w:val="006E0C4A"/>
    <w:rsid w:val="006E0CF5"/>
    <w:rsid w:val="006E1003"/>
    <w:rsid w:val="006E131C"/>
    <w:rsid w:val="006E14DE"/>
    <w:rsid w:val="006E1872"/>
    <w:rsid w:val="006E1B9C"/>
    <w:rsid w:val="006E20CD"/>
    <w:rsid w:val="006E238E"/>
    <w:rsid w:val="006E2529"/>
    <w:rsid w:val="006E2606"/>
    <w:rsid w:val="006E29F5"/>
    <w:rsid w:val="006E2D26"/>
    <w:rsid w:val="006E2F1C"/>
    <w:rsid w:val="006E3019"/>
    <w:rsid w:val="006E308A"/>
    <w:rsid w:val="006E3371"/>
    <w:rsid w:val="006E353C"/>
    <w:rsid w:val="006E3D30"/>
    <w:rsid w:val="006E4214"/>
    <w:rsid w:val="006E428A"/>
    <w:rsid w:val="006E4594"/>
    <w:rsid w:val="006E4A15"/>
    <w:rsid w:val="006E4A75"/>
    <w:rsid w:val="006E4E12"/>
    <w:rsid w:val="006E5375"/>
    <w:rsid w:val="006E5C66"/>
    <w:rsid w:val="006E5D56"/>
    <w:rsid w:val="006E5E55"/>
    <w:rsid w:val="006E5F37"/>
    <w:rsid w:val="006E6493"/>
    <w:rsid w:val="006E6CCC"/>
    <w:rsid w:val="006E71FD"/>
    <w:rsid w:val="006E725F"/>
    <w:rsid w:val="006E7335"/>
    <w:rsid w:val="006E73ED"/>
    <w:rsid w:val="006E7402"/>
    <w:rsid w:val="006E75D9"/>
    <w:rsid w:val="006E7620"/>
    <w:rsid w:val="006F0892"/>
    <w:rsid w:val="006F09CE"/>
    <w:rsid w:val="006F0A3A"/>
    <w:rsid w:val="006F0B46"/>
    <w:rsid w:val="006F0BC6"/>
    <w:rsid w:val="006F1406"/>
    <w:rsid w:val="006F15F6"/>
    <w:rsid w:val="006F1810"/>
    <w:rsid w:val="006F1887"/>
    <w:rsid w:val="006F1DF4"/>
    <w:rsid w:val="006F218F"/>
    <w:rsid w:val="006F254D"/>
    <w:rsid w:val="006F28CF"/>
    <w:rsid w:val="006F3366"/>
    <w:rsid w:val="006F3625"/>
    <w:rsid w:val="006F3667"/>
    <w:rsid w:val="006F3879"/>
    <w:rsid w:val="006F4204"/>
    <w:rsid w:val="006F457F"/>
    <w:rsid w:val="006F4688"/>
    <w:rsid w:val="006F472B"/>
    <w:rsid w:val="006F4799"/>
    <w:rsid w:val="006F48AF"/>
    <w:rsid w:val="006F493D"/>
    <w:rsid w:val="006F49D1"/>
    <w:rsid w:val="006F4A19"/>
    <w:rsid w:val="006F5387"/>
    <w:rsid w:val="006F54F3"/>
    <w:rsid w:val="006F5BF5"/>
    <w:rsid w:val="006F5C90"/>
    <w:rsid w:val="006F5D49"/>
    <w:rsid w:val="006F5DAE"/>
    <w:rsid w:val="006F6552"/>
    <w:rsid w:val="006F695C"/>
    <w:rsid w:val="006F6A3A"/>
    <w:rsid w:val="006F6F05"/>
    <w:rsid w:val="006F71CD"/>
    <w:rsid w:val="006F7390"/>
    <w:rsid w:val="006F773D"/>
    <w:rsid w:val="006F77B7"/>
    <w:rsid w:val="006F781A"/>
    <w:rsid w:val="006F78D0"/>
    <w:rsid w:val="006F7C3D"/>
    <w:rsid w:val="006F7D87"/>
    <w:rsid w:val="007001B0"/>
    <w:rsid w:val="00700581"/>
    <w:rsid w:val="007005A4"/>
    <w:rsid w:val="0070099A"/>
    <w:rsid w:val="007010F0"/>
    <w:rsid w:val="0070147E"/>
    <w:rsid w:val="00701ADB"/>
    <w:rsid w:val="0070209E"/>
    <w:rsid w:val="00702342"/>
    <w:rsid w:val="00702361"/>
    <w:rsid w:val="007023CF"/>
    <w:rsid w:val="007026DC"/>
    <w:rsid w:val="00702954"/>
    <w:rsid w:val="00702CEE"/>
    <w:rsid w:val="00702E74"/>
    <w:rsid w:val="007030FE"/>
    <w:rsid w:val="007033CE"/>
    <w:rsid w:val="00703415"/>
    <w:rsid w:val="0070351F"/>
    <w:rsid w:val="0070352D"/>
    <w:rsid w:val="00703963"/>
    <w:rsid w:val="00703BAF"/>
    <w:rsid w:val="00703BC2"/>
    <w:rsid w:val="00703D34"/>
    <w:rsid w:val="00703F5B"/>
    <w:rsid w:val="007047BC"/>
    <w:rsid w:val="007048A1"/>
    <w:rsid w:val="00704A07"/>
    <w:rsid w:val="00704A52"/>
    <w:rsid w:val="00704BF3"/>
    <w:rsid w:val="00704CA3"/>
    <w:rsid w:val="00704F52"/>
    <w:rsid w:val="007050C8"/>
    <w:rsid w:val="0070534B"/>
    <w:rsid w:val="007053B1"/>
    <w:rsid w:val="007054AE"/>
    <w:rsid w:val="00705526"/>
    <w:rsid w:val="00705675"/>
    <w:rsid w:val="00705867"/>
    <w:rsid w:val="00705894"/>
    <w:rsid w:val="00705926"/>
    <w:rsid w:val="007059B7"/>
    <w:rsid w:val="00706776"/>
    <w:rsid w:val="00706811"/>
    <w:rsid w:val="007069DE"/>
    <w:rsid w:val="00706ADD"/>
    <w:rsid w:val="00706B78"/>
    <w:rsid w:val="007075C3"/>
    <w:rsid w:val="007076D8"/>
    <w:rsid w:val="00707789"/>
    <w:rsid w:val="00707C1C"/>
    <w:rsid w:val="007101A2"/>
    <w:rsid w:val="007101DF"/>
    <w:rsid w:val="0071045D"/>
    <w:rsid w:val="007104E6"/>
    <w:rsid w:val="007108DF"/>
    <w:rsid w:val="00710C5C"/>
    <w:rsid w:val="00711372"/>
    <w:rsid w:val="0071156E"/>
    <w:rsid w:val="00711644"/>
    <w:rsid w:val="007117CB"/>
    <w:rsid w:val="00711847"/>
    <w:rsid w:val="00711B4E"/>
    <w:rsid w:val="00711B8B"/>
    <w:rsid w:val="00711C32"/>
    <w:rsid w:val="00712913"/>
    <w:rsid w:val="0071333B"/>
    <w:rsid w:val="00713549"/>
    <w:rsid w:val="00713A8A"/>
    <w:rsid w:val="00713B73"/>
    <w:rsid w:val="00713C02"/>
    <w:rsid w:val="00713C9C"/>
    <w:rsid w:val="00713D0C"/>
    <w:rsid w:val="007144D7"/>
    <w:rsid w:val="00714CB3"/>
    <w:rsid w:val="00714E50"/>
    <w:rsid w:val="0071500B"/>
    <w:rsid w:val="007152F2"/>
    <w:rsid w:val="00715369"/>
    <w:rsid w:val="00715472"/>
    <w:rsid w:val="00715715"/>
    <w:rsid w:val="0071594D"/>
    <w:rsid w:val="007159D4"/>
    <w:rsid w:val="00715D78"/>
    <w:rsid w:val="00715F49"/>
    <w:rsid w:val="00715F5E"/>
    <w:rsid w:val="007160E2"/>
    <w:rsid w:val="00716275"/>
    <w:rsid w:val="00716395"/>
    <w:rsid w:val="007164DF"/>
    <w:rsid w:val="0071673F"/>
    <w:rsid w:val="00716A27"/>
    <w:rsid w:val="007173F8"/>
    <w:rsid w:val="0071753A"/>
    <w:rsid w:val="007175A4"/>
    <w:rsid w:val="0072021C"/>
    <w:rsid w:val="007208C2"/>
    <w:rsid w:val="00720C0B"/>
    <w:rsid w:val="00720CD1"/>
    <w:rsid w:val="007210EA"/>
    <w:rsid w:val="00721376"/>
    <w:rsid w:val="007213EE"/>
    <w:rsid w:val="00721C0D"/>
    <w:rsid w:val="00721C27"/>
    <w:rsid w:val="007223B8"/>
    <w:rsid w:val="007224D8"/>
    <w:rsid w:val="00722A8E"/>
    <w:rsid w:val="00722CB1"/>
    <w:rsid w:val="00722DD9"/>
    <w:rsid w:val="00722FBD"/>
    <w:rsid w:val="00723178"/>
    <w:rsid w:val="007231CF"/>
    <w:rsid w:val="007236FA"/>
    <w:rsid w:val="007238E1"/>
    <w:rsid w:val="00723A0A"/>
    <w:rsid w:val="00723A46"/>
    <w:rsid w:val="00723A9C"/>
    <w:rsid w:val="00723AEB"/>
    <w:rsid w:val="00723B95"/>
    <w:rsid w:val="00723C56"/>
    <w:rsid w:val="00723CCA"/>
    <w:rsid w:val="00723FF5"/>
    <w:rsid w:val="0072401A"/>
    <w:rsid w:val="007242D7"/>
    <w:rsid w:val="00724325"/>
    <w:rsid w:val="00724779"/>
    <w:rsid w:val="00724837"/>
    <w:rsid w:val="00724A84"/>
    <w:rsid w:val="00724CF4"/>
    <w:rsid w:val="00724D56"/>
    <w:rsid w:val="00724F4E"/>
    <w:rsid w:val="00725301"/>
    <w:rsid w:val="007253C5"/>
    <w:rsid w:val="007254FC"/>
    <w:rsid w:val="00725BB1"/>
    <w:rsid w:val="00725C2F"/>
    <w:rsid w:val="00725D5C"/>
    <w:rsid w:val="00726847"/>
    <w:rsid w:val="00726AC5"/>
    <w:rsid w:val="00726F1F"/>
    <w:rsid w:val="007273B5"/>
    <w:rsid w:val="00727612"/>
    <w:rsid w:val="00727659"/>
    <w:rsid w:val="007276E9"/>
    <w:rsid w:val="00727776"/>
    <w:rsid w:val="00727C8D"/>
    <w:rsid w:val="00730A24"/>
    <w:rsid w:val="00730AFE"/>
    <w:rsid w:val="00730CC0"/>
    <w:rsid w:val="00730D15"/>
    <w:rsid w:val="00730EC3"/>
    <w:rsid w:val="00730F90"/>
    <w:rsid w:val="00730FC4"/>
    <w:rsid w:val="00731330"/>
    <w:rsid w:val="00731517"/>
    <w:rsid w:val="00731668"/>
    <w:rsid w:val="007316D4"/>
    <w:rsid w:val="007319A2"/>
    <w:rsid w:val="007319F3"/>
    <w:rsid w:val="00731C8B"/>
    <w:rsid w:val="00732289"/>
    <w:rsid w:val="00732433"/>
    <w:rsid w:val="00733C2A"/>
    <w:rsid w:val="0073403E"/>
    <w:rsid w:val="0073470F"/>
    <w:rsid w:val="007348E9"/>
    <w:rsid w:val="00734B7F"/>
    <w:rsid w:val="00734C78"/>
    <w:rsid w:val="00734D5A"/>
    <w:rsid w:val="00734FD1"/>
    <w:rsid w:val="00735102"/>
    <w:rsid w:val="007352A5"/>
    <w:rsid w:val="0073543B"/>
    <w:rsid w:val="00735603"/>
    <w:rsid w:val="007356D0"/>
    <w:rsid w:val="0073570B"/>
    <w:rsid w:val="00735A63"/>
    <w:rsid w:val="00735CB5"/>
    <w:rsid w:val="00735E15"/>
    <w:rsid w:val="00735F2D"/>
    <w:rsid w:val="0073627C"/>
    <w:rsid w:val="0073647D"/>
    <w:rsid w:val="0073668A"/>
    <w:rsid w:val="00736A5F"/>
    <w:rsid w:val="0073747A"/>
    <w:rsid w:val="007374DB"/>
    <w:rsid w:val="007377A8"/>
    <w:rsid w:val="00737909"/>
    <w:rsid w:val="00737B1D"/>
    <w:rsid w:val="007403DE"/>
    <w:rsid w:val="007405D2"/>
    <w:rsid w:val="007409D5"/>
    <w:rsid w:val="00740D66"/>
    <w:rsid w:val="00740F0F"/>
    <w:rsid w:val="007413CA"/>
    <w:rsid w:val="0074170A"/>
    <w:rsid w:val="007417A8"/>
    <w:rsid w:val="0074181E"/>
    <w:rsid w:val="00742337"/>
    <w:rsid w:val="007427DA"/>
    <w:rsid w:val="00742B34"/>
    <w:rsid w:val="00742B59"/>
    <w:rsid w:val="00742C1B"/>
    <w:rsid w:val="00743157"/>
    <w:rsid w:val="0074326B"/>
    <w:rsid w:val="00743375"/>
    <w:rsid w:val="0074347F"/>
    <w:rsid w:val="00743649"/>
    <w:rsid w:val="00743A57"/>
    <w:rsid w:val="00743C96"/>
    <w:rsid w:val="00743F12"/>
    <w:rsid w:val="00744105"/>
    <w:rsid w:val="0074438D"/>
    <w:rsid w:val="007443FD"/>
    <w:rsid w:val="00744C6F"/>
    <w:rsid w:val="00744D52"/>
    <w:rsid w:val="00744E19"/>
    <w:rsid w:val="00744EAF"/>
    <w:rsid w:val="0074508E"/>
    <w:rsid w:val="007454D2"/>
    <w:rsid w:val="00745733"/>
    <w:rsid w:val="00746028"/>
    <w:rsid w:val="0074608F"/>
    <w:rsid w:val="00746156"/>
    <w:rsid w:val="00746390"/>
    <w:rsid w:val="007465FC"/>
    <w:rsid w:val="00746C4D"/>
    <w:rsid w:val="00746F36"/>
    <w:rsid w:val="00747297"/>
    <w:rsid w:val="007472D9"/>
    <w:rsid w:val="007474C1"/>
    <w:rsid w:val="00747EE6"/>
    <w:rsid w:val="00750192"/>
    <w:rsid w:val="00750488"/>
    <w:rsid w:val="00750F77"/>
    <w:rsid w:val="00751564"/>
    <w:rsid w:val="00751789"/>
    <w:rsid w:val="00751852"/>
    <w:rsid w:val="00751917"/>
    <w:rsid w:val="00751B6C"/>
    <w:rsid w:val="00751FE6"/>
    <w:rsid w:val="007520F7"/>
    <w:rsid w:val="00752224"/>
    <w:rsid w:val="007528CA"/>
    <w:rsid w:val="007529DF"/>
    <w:rsid w:val="00752B9D"/>
    <w:rsid w:val="00752C83"/>
    <w:rsid w:val="00752DBE"/>
    <w:rsid w:val="00752F0F"/>
    <w:rsid w:val="00753003"/>
    <w:rsid w:val="00753126"/>
    <w:rsid w:val="0075317B"/>
    <w:rsid w:val="00753413"/>
    <w:rsid w:val="0075353C"/>
    <w:rsid w:val="007536B1"/>
    <w:rsid w:val="0075372F"/>
    <w:rsid w:val="007538FD"/>
    <w:rsid w:val="00754204"/>
    <w:rsid w:val="00754576"/>
    <w:rsid w:val="00754589"/>
    <w:rsid w:val="007547B4"/>
    <w:rsid w:val="007547C1"/>
    <w:rsid w:val="007549DB"/>
    <w:rsid w:val="00754C9E"/>
    <w:rsid w:val="00754D68"/>
    <w:rsid w:val="00754DDE"/>
    <w:rsid w:val="00754E7C"/>
    <w:rsid w:val="0075533A"/>
    <w:rsid w:val="00755A23"/>
    <w:rsid w:val="00755EB8"/>
    <w:rsid w:val="00755FCD"/>
    <w:rsid w:val="0075601A"/>
    <w:rsid w:val="00756389"/>
    <w:rsid w:val="007564A5"/>
    <w:rsid w:val="0075672B"/>
    <w:rsid w:val="007567F5"/>
    <w:rsid w:val="00756910"/>
    <w:rsid w:val="00756DC3"/>
    <w:rsid w:val="00757197"/>
    <w:rsid w:val="0075719D"/>
    <w:rsid w:val="007578A2"/>
    <w:rsid w:val="007578BA"/>
    <w:rsid w:val="00757ABA"/>
    <w:rsid w:val="00757ADF"/>
    <w:rsid w:val="00757B34"/>
    <w:rsid w:val="00757FA0"/>
    <w:rsid w:val="0076015C"/>
    <w:rsid w:val="00760395"/>
    <w:rsid w:val="007604BA"/>
    <w:rsid w:val="007608FF"/>
    <w:rsid w:val="00760EA6"/>
    <w:rsid w:val="00760FA5"/>
    <w:rsid w:val="00760FFC"/>
    <w:rsid w:val="007614A8"/>
    <w:rsid w:val="00761A89"/>
    <w:rsid w:val="00761B15"/>
    <w:rsid w:val="00761C41"/>
    <w:rsid w:val="007620AB"/>
    <w:rsid w:val="00762435"/>
    <w:rsid w:val="00762954"/>
    <w:rsid w:val="00762DC3"/>
    <w:rsid w:val="00763192"/>
    <w:rsid w:val="007637DA"/>
    <w:rsid w:val="00763867"/>
    <w:rsid w:val="0076418C"/>
    <w:rsid w:val="0076447A"/>
    <w:rsid w:val="007644F0"/>
    <w:rsid w:val="007645A0"/>
    <w:rsid w:val="00764753"/>
    <w:rsid w:val="00764E25"/>
    <w:rsid w:val="00764E2C"/>
    <w:rsid w:val="0076518E"/>
    <w:rsid w:val="00765995"/>
    <w:rsid w:val="00765A2C"/>
    <w:rsid w:val="00765DAD"/>
    <w:rsid w:val="00765E9E"/>
    <w:rsid w:val="00766141"/>
    <w:rsid w:val="00766299"/>
    <w:rsid w:val="007664BA"/>
    <w:rsid w:val="00766513"/>
    <w:rsid w:val="0076666A"/>
    <w:rsid w:val="00766906"/>
    <w:rsid w:val="00766F05"/>
    <w:rsid w:val="00766FE1"/>
    <w:rsid w:val="0076705B"/>
    <w:rsid w:val="0076714A"/>
    <w:rsid w:val="00767594"/>
    <w:rsid w:val="007676A4"/>
    <w:rsid w:val="0076787E"/>
    <w:rsid w:val="00767913"/>
    <w:rsid w:val="007679B2"/>
    <w:rsid w:val="00767A18"/>
    <w:rsid w:val="00767C45"/>
    <w:rsid w:val="00767CA3"/>
    <w:rsid w:val="00767D23"/>
    <w:rsid w:val="00767F3F"/>
    <w:rsid w:val="00770331"/>
    <w:rsid w:val="007705AF"/>
    <w:rsid w:val="00770925"/>
    <w:rsid w:val="00770A32"/>
    <w:rsid w:val="00770C6B"/>
    <w:rsid w:val="00771129"/>
    <w:rsid w:val="007711DB"/>
    <w:rsid w:val="00771278"/>
    <w:rsid w:val="00771675"/>
    <w:rsid w:val="00771761"/>
    <w:rsid w:val="00771937"/>
    <w:rsid w:val="00771A4A"/>
    <w:rsid w:val="00771C54"/>
    <w:rsid w:val="00771E24"/>
    <w:rsid w:val="00772265"/>
    <w:rsid w:val="007727FD"/>
    <w:rsid w:val="00772A5C"/>
    <w:rsid w:val="00772A79"/>
    <w:rsid w:val="00772C15"/>
    <w:rsid w:val="00773509"/>
    <w:rsid w:val="007737F8"/>
    <w:rsid w:val="00773B21"/>
    <w:rsid w:val="00773CB4"/>
    <w:rsid w:val="0077420A"/>
    <w:rsid w:val="0077504F"/>
    <w:rsid w:val="007751FF"/>
    <w:rsid w:val="007752C5"/>
    <w:rsid w:val="0077540B"/>
    <w:rsid w:val="0077541F"/>
    <w:rsid w:val="00775486"/>
    <w:rsid w:val="0077549D"/>
    <w:rsid w:val="0077567C"/>
    <w:rsid w:val="00775941"/>
    <w:rsid w:val="007759A1"/>
    <w:rsid w:val="00775BEC"/>
    <w:rsid w:val="00776043"/>
    <w:rsid w:val="00776297"/>
    <w:rsid w:val="00776399"/>
    <w:rsid w:val="0077679F"/>
    <w:rsid w:val="007768FE"/>
    <w:rsid w:val="00776A84"/>
    <w:rsid w:val="00776ADF"/>
    <w:rsid w:val="00776B04"/>
    <w:rsid w:val="00776E8E"/>
    <w:rsid w:val="00777581"/>
    <w:rsid w:val="007775BC"/>
    <w:rsid w:val="007776DD"/>
    <w:rsid w:val="007778D3"/>
    <w:rsid w:val="00777A67"/>
    <w:rsid w:val="00777B41"/>
    <w:rsid w:val="00777C37"/>
    <w:rsid w:val="00777ECC"/>
    <w:rsid w:val="00780029"/>
    <w:rsid w:val="0078044A"/>
    <w:rsid w:val="00780701"/>
    <w:rsid w:val="00780708"/>
    <w:rsid w:val="00780BBF"/>
    <w:rsid w:val="00780C43"/>
    <w:rsid w:val="00780E1C"/>
    <w:rsid w:val="007813E2"/>
    <w:rsid w:val="007814AD"/>
    <w:rsid w:val="007814F7"/>
    <w:rsid w:val="0078165A"/>
    <w:rsid w:val="007818A7"/>
    <w:rsid w:val="00781FC0"/>
    <w:rsid w:val="007822FC"/>
    <w:rsid w:val="00782C92"/>
    <w:rsid w:val="00782F54"/>
    <w:rsid w:val="0078317A"/>
    <w:rsid w:val="007832E8"/>
    <w:rsid w:val="007833B1"/>
    <w:rsid w:val="007837F1"/>
    <w:rsid w:val="00783D7F"/>
    <w:rsid w:val="0078449E"/>
    <w:rsid w:val="0078459A"/>
    <w:rsid w:val="007846EB"/>
    <w:rsid w:val="007846F9"/>
    <w:rsid w:val="00784961"/>
    <w:rsid w:val="00784C69"/>
    <w:rsid w:val="00784D7B"/>
    <w:rsid w:val="00784D87"/>
    <w:rsid w:val="00785005"/>
    <w:rsid w:val="0078520C"/>
    <w:rsid w:val="0078539F"/>
    <w:rsid w:val="007854A3"/>
    <w:rsid w:val="00785754"/>
    <w:rsid w:val="00785D1F"/>
    <w:rsid w:val="007867F1"/>
    <w:rsid w:val="0078687B"/>
    <w:rsid w:val="007868C7"/>
    <w:rsid w:val="007869DC"/>
    <w:rsid w:val="00786D3D"/>
    <w:rsid w:val="00786DD5"/>
    <w:rsid w:val="0078724E"/>
    <w:rsid w:val="007877F7"/>
    <w:rsid w:val="007879C3"/>
    <w:rsid w:val="007901BC"/>
    <w:rsid w:val="0079031C"/>
    <w:rsid w:val="007909E8"/>
    <w:rsid w:val="00790A11"/>
    <w:rsid w:val="00790F2B"/>
    <w:rsid w:val="00790F2F"/>
    <w:rsid w:val="007914C9"/>
    <w:rsid w:val="0079156A"/>
    <w:rsid w:val="007915F5"/>
    <w:rsid w:val="0079169F"/>
    <w:rsid w:val="0079176B"/>
    <w:rsid w:val="0079186E"/>
    <w:rsid w:val="00791AA5"/>
    <w:rsid w:val="00791CE5"/>
    <w:rsid w:val="00791D46"/>
    <w:rsid w:val="0079268F"/>
    <w:rsid w:val="007928D6"/>
    <w:rsid w:val="0079292D"/>
    <w:rsid w:val="00792DEA"/>
    <w:rsid w:val="00792F61"/>
    <w:rsid w:val="0079325A"/>
    <w:rsid w:val="00793814"/>
    <w:rsid w:val="0079410C"/>
    <w:rsid w:val="00794122"/>
    <w:rsid w:val="0079436E"/>
    <w:rsid w:val="007943EB"/>
    <w:rsid w:val="00794499"/>
    <w:rsid w:val="0079471C"/>
    <w:rsid w:val="00794D3C"/>
    <w:rsid w:val="00794EEF"/>
    <w:rsid w:val="00794FFB"/>
    <w:rsid w:val="00795107"/>
    <w:rsid w:val="0079516E"/>
    <w:rsid w:val="007952BF"/>
    <w:rsid w:val="0079541D"/>
    <w:rsid w:val="007954B8"/>
    <w:rsid w:val="00795877"/>
    <w:rsid w:val="007958D9"/>
    <w:rsid w:val="00795D55"/>
    <w:rsid w:val="00795ED6"/>
    <w:rsid w:val="007964EB"/>
    <w:rsid w:val="00796905"/>
    <w:rsid w:val="00796C6B"/>
    <w:rsid w:val="00797055"/>
    <w:rsid w:val="00797098"/>
    <w:rsid w:val="007970B2"/>
    <w:rsid w:val="00797198"/>
    <w:rsid w:val="0079729D"/>
    <w:rsid w:val="0079753C"/>
    <w:rsid w:val="00797D9C"/>
    <w:rsid w:val="007A003A"/>
    <w:rsid w:val="007A011F"/>
    <w:rsid w:val="007A05D8"/>
    <w:rsid w:val="007A0978"/>
    <w:rsid w:val="007A09A4"/>
    <w:rsid w:val="007A0BAD"/>
    <w:rsid w:val="007A0BC5"/>
    <w:rsid w:val="007A0E7D"/>
    <w:rsid w:val="007A0F1D"/>
    <w:rsid w:val="007A0FB4"/>
    <w:rsid w:val="007A103B"/>
    <w:rsid w:val="007A11BE"/>
    <w:rsid w:val="007A1221"/>
    <w:rsid w:val="007A1599"/>
    <w:rsid w:val="007A169A"/>
    <w:rsid w:val="007A1923"/>
    <w:rsid w:val="007A1F49"/>
    <w:rsid w:val="007A2397"/>
    <w:rsid w:val="007A2565"/>
    <w:rsid w:val="007A2745"/>
    <w:rsid w:val="007A2963"/>
    <w:rsid w:val="007A2EBB"/>
    <w:rsid w:val="007A2F97"/>
    <w:rsid w:val="007A30C5"/>
    <w:rsid w:val="007A345D"/>
    <w:rsid w:val="007A34BF"/>
    <w:rsid w:val="007A35C7"/>
    <w:rsid w:val="007A3CE0"/>
    <w:rsid w:val="007A467F"/>
    <w:rsid w:val="007A4790"/>
    <w:rsid w:val="007A479F"/>
    <w:rsid w:val="007A4C0E"/>
    <w:rsid w:val="007A4FB3"/>
    <w:rsid w:val="007A51DB"/>
    <w:rsid w:val="007A5410"/>
    <w:rsid w:val="007A54B8"/>
    <w:rsid w:val="007A54BA"/>
    <w:rsid w:val="007A5776"/>
    <w:rsid w:val="007A5C1B"/>
    <w:rsid w:val="007A5C23"/>
    <w:rsid w:val="007A5D2F"/>
    <w:rsid w:val="007A5DF7"/>
    <w:rsid w:val="007A5EAE"/>
    <w:rsid w:val="007A5F33"/>
    <w:rsid w:val="007A6030"/>
    <w:rsid w:val="007A62CD"/>
    <w:rsid w:val="007A6807"/>
    <w:rsid w:val="007A68DA"/>
    <w:rsid w:val="007A6B5C"/>
    <w:rsid w:val="007A6CBD"/>
    <w:rsid w:val="007A6EB1"/>
    <w:rsid w:val="007A71FE"/>
    <w:rsid w:val="007A72ED"/>
    <w:rsid w:val="007A75AF"/>
    <w:rsid w:val="007A78AA"/>
    <w:rsid w:val="007A7CE9"/>
    <w:rsid w:val="007A7F36"/>
    <w:rsid w:val="007A7F7A"/>
    <w:rsid w:val="007B0157"/>
    <w:rsid w:val="007B02B9"/>
    <w:rsid w:val="007B036D"/>
    <w:rsid w:val="007B0619"/>
    <w:rsid w:val="007B1030"/>
    <w:rsid w:val="007B1401"/>
    <w:rsid w:val="007B1409"/>
    <w:rsid w:val="007B20C5"/>
    <w:rsid w:val="007B20DF"/>
    <w:rsid w:val="007B2391"/>
    <w:rsid w:val="007B2754"/>
    <w:rsid w:val="007B2B6A"/>
    <w:rsid w:val="007B2C00"/>
    <w:rsid w:val="007B2DCD"/>
    <w:rsid w:val="007B2E36"/>
    <w:rsid w:val="007B30C4"/>
    <w:rsid w:val="007B30E1"/>
    <w:rsid w:val="007B35EF"/>
    <w:rsid w:val="007B35F1"/>
    <w:rsid w:val="007B396B"/>
    <w:rsid w:val="007B3D38"/>
    <w:rsid w:val="007B3DC9"/>
    <w:rsid w:val="007B3FA3"/>
    <w:rsid w:val="007B42A3"/>
    <w:rsid w:val="007B4335"/>
    <w:rsid w:val="007B4407"/>
    <w:rsid w:val="007B44A9"/>
    <w:rsid w:val="007B44C9"/>
    <w:rsid w:val="007B48A4"/>
    <w:rsid w:val="007B4D0D"/>
    <w:rsid w:val="007B4E96"/>
    <w:rsid w:val="007B5075"/>
    <w:rsid w:val="007B5152"/>
    <w:rsid w:val="007B557F"/>
    <w:rsid w:val="007B5C20"/>
    <w:rsid w:val="007B6013"/>
    <w:rsid w:val="007B6027"/>
    <w:rsid w:val="007B610C"/>
    <w:rsid w:val="007B6251"/>
    <w:rsid w:val="007B63AC"/>
    <w:rsid w:val="007B6454"/>
    <w:rsid w:val="007B6AC4"/>
    <w:rsid w:val="007B6CE7"/>
    <w:rsid w:val="007B6D7C"/>
    <w:rsid w:val="007B6EB5"/>
    <w:rsid w:val="007B7214"/>
    <w:rsid w:val="007B7346"/>
    <w:rsid w:val="007B7544"/>
    <w:rsid w:val="007B7F64"/>
    <w:rsid w:val="007C0323"/>
    <w:rsid w:val="007C03D7"/>
    <w:rsid w:val="007C0535"/>
    <w:rsid w:val="007C0742"/>
    <w:rsid w:val="007C0779"/>
    <w:rsid w:val="007C09F7"/>
    <w:rsid w:val="007C0DDD"/>
    <w:rsid w:val="007C0DF1"/>
    <w:rsid w:val="007C0F7D"/>
    <w:rsid w:val="007C111F"/>
    <w:rsid w:val="007C1301"/>
    <w:rsid w:val="007C1314"/>
    <w:rsid w:val="007C146E"/>
    <w:rsid w:val="007C14A4"/>
    <w:rsid w:val="007C14A5"/>
    <w:rsid w:val="007C1721"/>
    <w:rsid w:val="007C177C"/>
    <w:rsid w:val="007C1C82"/>
    <w:rsid w:val="007C1D29"/>
    <w:rsid w:val="007C1E8C"/>
    <w:rsid w:val="007C2B1F"/>
    <w:rsid w:val="007C2E32"/>
    <w:rsid w:val="007C3112"/>
    <w:rsid w:val="007C315C"/>
    <w:rsid w:val="007C3243"/>
    <w:rsid w:val="007C3867"/>
    <w:rsid w:val="007C39AB"/>
    <w:rsid w:val="007C3F08"/>
    <w:rsid w:val="007C40AA"/>
    <w:rsid w:val="007C4496"/>
    <w:rsid w:val="007C4519"/>
    <w:rsid w:val="007C4632"/>
    <w:rsid w:val="007C4879"/>
    <w:rsid w:val="007C4947"/>
    <w:rsid w:val="007C4B7E"/>
    <w:rsid w:val="007C51BC"/>
    <w:rsid w:val="007C522E"/>
    <w:rsid w:val="007C592D"/>
    <w:rsid w:val="007C5C06"/>
    <w:rsid w:val="007C5DBF"/>
    <w:rsid w:val="007C5F6C"/>
    <w:rsid w:val="007C62EA"/>
    <w:rsid w:val="007C6510"/>
    <w:rsid w:val="007C6589"/>
    <w:rsid w:val="007C65BC"/>
    <w:rsid w:val="007C67F1"/>
    <w:rsid w:val="007C6B22"/>
    <w:rsid w:val="007C6B39"/>
    <w:rsid w:val="007C6C03"/>
    <w:rsid w:val="007C6E1B"/>
    <w:rsid w:val="007C7076"/>
    <w:rsid w:val="007C7528"/>
    <w:rsid w:val="007C76FB"/>
    <w:rsid w:val="007C7DA6"/>
    <w:rsid w:val="007D023E"/>
    <w:rsid w:val="007D03FF"/>
    <w:rsid w:val="007D072F"/>
    <w:rsid w:val="007D0B5A"/>
    <w:rsid w:val="007D172A"/>
    <w:rsid w:val="007D1B3D"/>
    <w:rsid w:val="007D1C00"/>
    <w:rsid w:val="007D1C67"/>
    <w:rsid w:val="007D20E9"/>
    <w:rsid w:val="007D22FA"/>
    <w:rsid w:val="007D2356"/>
    <w:rsid w:val="007D25FF"/>
    <w:rsid w:val="007D296F"/>
    <w:rsid w:val="007D2986"/>
    <w:rsid w:val="007D2EB7"/>
    <w:rsid w:val="007D2F2B"/>
    <w:rsid w:val="007D2FDE"/>
    <w:rsid w:val="007D3129"/>
    <w:rsid w:val="007D354B"/>
    <w:rsid w:val="007D39D8"/>
    <w:rsid w:val="007D3C17"/>
    <w:rsid w:val="007D3E88"/>
    <w:rsid w:val="007D3FD6"/>
    <w:rsid w:val="007D4584"/>
    <w:rsid w:val="007D4873"/>
    <w:rsid w:val="007D4EAC"/>
    <w:rsid w:val="007D4F1C"/>
    <w:rsid w:val="007D5758"/>
    <w:rsid w:val="007D5887"/>
    <w:rsid w:val="007D598D"/>
    <w:rsid w:val="007D59A9"/>
    <w:rsid w:val="007D5B2C"/>
    <w:rsid w:val="007D671C"/>
    <w:rsid w:val="007D6909"/>
    <w:rsid w:val="007D69E1"/>
    <w:rsid w:val="007D6FC6"/>
    <w:rsid w:val="007D7267"/>
    <w:rsid w:val="007D75AE"/>
    <w:rsid w:val="007D75EA"/>
    <w:rsid w:val="007D7F5D"/>
    <w:rsid w:val="007E0091"/>
    <w:rsid w:val="007E02F2"/>
    <w:rsid w:val="007E04FE"/>
    <w:rsid w:val="007E06B0"/>
    <w:rsid w:val="007E08CC"/>
    <w:rsid w:val="007E0A02"/>
    <w:rsid w:val="007E0DBB"/>
    <w:rsid w:val="007E1689"/>
    <w:rsid w:val="007E1877"/>
    <w:rsid w:val="007E1C33"/>
    <w:rsid w:val="007E1E33"/>
    <w:rsid w:val="007E2027"/>
    <w:rsid w:val="007E233F"/>
    <w:rsid w:val="007E2536"/>
    <w:rsid w:val="007E2962"/>
    <w:rsid w:val="007E2C31"/>
    <w:rsid w:val="007E2D10"/>
    <w:rsid w:val="007E30C0"/>
    <w:rsid w:val="007E31D9"/>
    <w:rsid w:val="007E32C6"/>
    <w:rsid w:val="007E33CD"/>
    <w:rsid w:val="007E35AD"/>
    <w:rsid w:val="007E362C"/>
    <w:rsid w:val="007E38E7"/>
    <w:rsid w:val="007E38F6"/>
    <w:rsid w:val="007E3B83"/>
    <w:rsid w:val="007E3DBA"/>
    <w:rsid w:val="007E3FA3"/>
    <w:rsid w:val="007E401B"/>
    <w:rsid w:val="007E4089"/>
    <w:rsid w:val="007E42FF"/>
    <w:rsid w:val="007E46F9"/>
    <w:rsid w:val="007E497B"/>
    <w:rsid w:val="007E4E6B"/>
    <w:rsid w:val="007E5469"/>
    <w:rsid w:val="007E54E9"/>
    <w:rsid w:val="007E5EAB"/>
    <w:rsid w:val="007E6510"/>
    <w:rsid w:val="007E69E7"/>
    <w:rsid w:val="007E6A43"/>
    <w:rsid w:val="007E6C64"/>
    <w:rsid w:val="007E6DDD"/>
    <w:rsid w:val="007E7034"/>
    <w:rsid w:val="007E7454"/>
    <w:rsid w:val="007E75E8"/>
    <w:rsid w:val="007E762F"/>
    <w:rsid w:val="007E7638"/>
    <w:rsid w:val="007E76B5"/>
    <w:rsid w:val="007E77E4"/>
    <w:rsid w:val="007E7B8A"/>
    <w:rsid w:val="007E7FB4"/>
    <w:rsid w:val="007F0668"/>
    <w:rsid w:val="007F09E7"/>
    <w:rsid w:val="007F0A9C"/>
    <w:rsid w:val="007F0B8D"/>
    <w:rsid w:val="007F0BD9"/>
    <w:rsid w:val="007F0C74"/>
    <w:rsid w:val="007F0CC6"/>
    <w:rsid w:val="007F0CEB"/>
    <w:rsid w:val="007F0ECB"/>
    <w:rsid w:val="007F11D8"/>
    <w:rsid w:val="007F128D"/>
    <w:rsid w:val="007F12D9"/>
    <w:rsid w:val="007F12EF"/>
    <w:rsid w:val="007F1766"/>
    <w:rsid w:val="007F1BD2"/>
    <w:rsid w:val="007F1E66"/>
    <w:rsid w:val="007F214E"/>
    <w:rsid w:val="007F26CE"/>
    <w:rsid w:val="007F26D9"/>
    <w:rsid w:val="007F2760"/>
    <w:rsid w:val="007F2CEF"/>
    <w:rsid w:val="007F3039"/>
    <w:rsid w:val="007F31D6"/>
    <w:rsid w:val="007F3309"/>
    <w:rsid w:val="007F33D5"/>
    <w:rsid w:val="007F3434"/>
    <w:rsid w:val="007F35AA"/>
    <w:rsid w:val="007F3913"/>
    <w:rsid w:val="007F3A17"/>
    <w:rsid w:val="007F3B63"/>
    <w:rsid w:val="007F3D03"/>
    <w:rsid w:val="007F3D84"/>
    <w:rsid w:val="007F3F97"/>
    <w:rsid w:val="007F3FEC"/>
    <w:rsid w:val="007F40F6"/>
    <w:rsid w:val="007F425B"/>
    <w:rsid w:val="007F4322"/>
    <w:rsid w:val="007F46BB"/>
    <w:rsid w:val="007F4898"/>
    <w:rsid w:val="007F4E17"/>
    <w:rsid w:val="007F4F4D"/>
    <w:rsid w:val="007F4FED"/>
    <w:rsid w:val="007F589C"/>
    <w:rsid w:val="007F59DA"/>
    <w:rsid w:val="007F5BCD"/>
    <w:rsid w:val="007F5FBF"/>
    <w:rsid w:val="007F600E"/>
    <w:rsid w:val="007F6141"/>
    <w:rsid w:val="007F6494"/>
    <w:rsid w:val="007F66DB"/>
    <w:rsid w:val="007F6A1A"/>
    <w:rsid w:val="007F6D8E"/>
    <w:rsid w:val="007F6DCD"/>
    <w:rsid w:val="007F6E25"/>
    <w:rsid w:val="007F6E61"/>
    <w:rsid w:val="007F7343"/>
    <w:rsid w:val="007F7663"/>
    <w:rsid w:val="007F76C2"/>
    <w:rsid w:val="007F76D1"/>
    <w:rsid w:val="007F78E6"/>
    <w:rsid w:val="008001B8"/>
    <w:rsid w:val="008002DE"/>
    <w:rsid w:val="008003A3"/>
    <w:rsid w:val="008004C3"/>
    <w:rsid w:val="00800617"/>
    <w:rsid w:val="0080082F"/>
    <w:rsid w:val="00800E85"/>
    <w:rsid w:val="008011D0"/>
    <w:rsid w:val="00801235"/>
    <w:rsid w:val="00801244"/>
    <w:rsid w:val="00801526"/>
    <w:rsid w:val="008015B8"/>
    <w:rsid w:val="008018D6"/>
    <w:rsid w:val="008019FB"/>
    <w:rsid w:val="008020ED"/>
    <w:rsid w:val="00802160"/>
    <w:rsid w:val="0080236A"/>
    <w:rsid w:val="00802486"/>
    <w:rsid w:val="00802A7E"/>
    <w:rsid w:val="00802CCF"/>
    <w:rsid w:val="00802F58"/>
    <w:rsid w:val="00803150"/>
    <w:rsid w:val="00803608"/>
    <w:rsid w:val="008039C8"/>
    <w:rsid w:val="00803ADB"/>
    <w:rsid w:val="00803CA0"/>
    <w:rsid w:val="00804043"/>
    <w:rsid w:val="00804075"/>
    <w:rsid w:val="00804094"/>
    <w:rsid w:val="00804586"/>
    <w:rsid w:val="00804F77"/>
    <w:rsid w:val="00805061"/>
    <w:rsid w:val="00805497"/>
    <w:rsid w:val="008055B1"/>
    <w:rsid w:val="0080564B"/>
    <w:rsid w:val="00805DD3"/>
    <w:rsid w:val="008061EF"/>
    <w:rsid w:val="008061FC"/>
    <w:rsid w:val="008064D2"/>
    <w:rsid w:val="008065FF"/>
    <w:rsid w:val="008066EC"/>
    <w:rsid w:val="008067D5"/>
    <w:rsid w:val="008068DF"/>
    <w:rsid w:val="008068FF"/>
    <w:rsid w:val="00806970"/>
    <w:rsid w:val="00806C7C"/>
    <w:rsid w:val="00806EFA"/>
    <w:rsid w:val="00807185"/>
    <w:rsid w:val="0080751D"/>
    <w:rsid w:val="00810027"/>
    <w:rsid w:val="008100D4"/>
    <w:rsid w:val="0081019A"/>
    <w:rsid w:val="008105FB"/>
    <w:rsid w:val="008108AF"/>
    <w:rsid w:val="0081133D"/>
    <w:rsid w:val="00811577"/>
    <w:rsid w:val="0081162D"/>
    <w:rsid w:val="008118E7"/>
    <w:rsid w:val="00811F56"/>
    <w:rsid w:val="008121AC"/>
    <w:rsid w:val="00812233"/>
    <w:rsid w:val="00812A17"/>
    <w:rsid w:val="00812E36"/>
    <w:rsid w:val="00812EBF"/>
    <w:rsid w:val="00813112"/>
    <w:rsid w:val="00813304"/>
    <w:rsid w:val="00813621"/>
    <w:rsid w:val="008136FB"/>
    <w:rsid w:val="0081387B"/>
    <w:rsid w:val="00813899"/>
    <w:rsid w:val="008138BB"/>
    <w:rsid w:val="00813B33"/>
    <w:rsid w:val="00813D23"/>
    <w:rsid w:val="00813D9D"/>
    <w:rsid w:val="00813DA9"/>
    <w:rsid w:val="00813E9C"/>
    <w:rsid w:val="0081413A"/>
    <w:rsid w:val="00814153"/>
    <w:rsid w:val="008141DB"/>
    <w:rsid w:val="008143DF"/>
    <w:rsid w:val="0081448D"/>
    <w:rsid w:val="00814598"/>
    <w:rsid w:val="008147B2"/>
    <w:rsid w:val="00814886"/>
    <w:rsid w:val="008148E2"/>
    <w:rsid w:val="008149F1"/>
    <w:rsid w:val="00814C3E"/>
    <w:rsid w:val="00814F94"/>
    <w:rsid w:val="00814FF9"/>
    <w:rsid w:val="008150A1"/>
    <w:rsid w:val="008156E4"/>
    <w:rsid w:val="00815B2B"/>
    <w:rsid w:val="008167BF"/>
    <w:rsid w:val="00816D93"/>
    <w:rsid w:val="00817343"/>
    <w:rsid w:val="00817645"/>
    <w:rsid w:val="00817D35"/>
    <w:rsid w:val="00817E3F"/>
    <w:rsid w:val="00817EAC"/>
    <w:rsid w:val="00820009"/>
    <w:rsid w:val="0082025A"/>
    <w:rsid w:val="008204E0"/>
    <w:rsid w:val="008204EE"/>
    <w:rsid w:val="0082083D"/>
    <w:rsid w:val="00820ED8"/>
    <w:rsid w:val="00821356"/>
    <w:rsid w:val="00821431"/>
    <w:rsid w:val="008216A4"/>
    <w:rsid w:val="00821B17"/>
    <w:rsid w:val="00821BBD"/>
    <w:rsid w:val="0082202F"/>
    <w:rsid w:val="008221F5"/>
    <w:rsid w:val="00822214"/>
    <w:rsid w:val="008226FA"/>
    <w:rsid w:val="008227DB"/>
    <w:rsid w:val="0082284D"/>
    <w:rsid w:val="00822885"/>
    <w:rsid w:val="00822F3A"/>
    <w:rsid w:val="0082312F"/>
    <w:rsid w:val="00823274"/>
    <w:rsid w:val="00823549"/>
    <w:rsid w:val="0082358D"/>
    <w:rsid w:val="00824360"/>
    <w:rsid w:val="00824539"/>
    <w:rsid w:val="008246C0"/>
    <w:rsid w:val="0082499D"/>
    <w:rsid w:val="008257C8"/>
    <w:rsid w:val="0082586C"/>
    <w:rsid w:val="00825BF4"/>
    <w:rsid w:val="00825C42"/>
    <w:rsid w:val="008260D5"/>
    <w:rsid w:val="008261B1"/>
    <w:rsid w:val="0082628B"/>
    <w:rsid w:val="008267BD"/>
    <w:rsid w:val="0082686A"/>
    <w:rsid w:val="0082696F"/>
    <w:rsid w:val="00826A84"/>
    <w:rsid w:val="00826AFD"/>
    <w:rsid w:val="00826B13"/>
    <w:rsid w:val="00826E85"/>
    <w:rsid w:val="00827024"/>
    <w:rsid w:val="00827327"/>
    <w:rsid w:val="00827403"/>
    <w:rsid w:val="00827404"/>
    <w:rsid w:val="008274D6"/>
    <w:rsid w:val="00827694"/>
    <w:rsid w:val="008301B7"/>
    <w:rsid w:val="008301D8"/>
    <w:rsid w:val="008301D9"/>
    <w:rsid w:val="0083021F"/>
    <w:rsid w:val="00830241"/>
    <w:rsid w:val="00830316"/>
    <w:rsid w:val="0083054B"/>
    <w:rsid w:val="0083076D"/>
    <w:rsid w:val="00830938"/>
    <w:rsid w:val="00830A9D"/>
    <w:rsid w:val="00830BD7"/>
    <w:rsid w:val="008314F4"/>
    <w:rsid w:val="0083163D"/>
    <w:rsid w:val="0083173A"/>
    <w:rsid w:val="00831825"/>
    <w:rsid w:val="008318B9"/>
    <w:rsid w:val="00831940"/>
    <w:rsid w:val="00831A54"/>
    <w:rsid w:val="00831E57"/>
    <w:rsid w:val="008321CD"/>
    <w:rsid w:val="008326CB"/>
    <w:rsid w:val="008328CD"/>
    <w:rsid w:val="0083291E"/>
    <w:rsid w:val="00832CF7"/>
    <w:rsid w:val="00832E02"/>
    <w:rsid w:val="008332BB"/>
    <w:rsid w:val="0083331B"/>
    <w:rsid w:val="00833320"/>
    <w:rsid w:val="00833348"/>
    <w:rsid w:val="00833A94"/>
    <w:rsid w:val="00833A9A"/>
    <w:rsid w:val="00833C3C"/>
    <w:rsid w:val="00833CA1"/>
    <w:rsid w:val="00833D57"/>
    <w:rsid w:val="00833D8C"/>
    <w:rsid w:val="00833F44"/>
    <w:rsid w:val="008340C2"/>
    <w:rsid w:val="008342C0"/>
    <w:rsid w:val="008344A6"/>
    <w:rsid w:val="008344C5"/>
    <w:rsid w:val="008344EA"/>
    <w:rsid w:val="00834546"/>
    <w:rsid w:val="008347BD"/>
    <w:rsid w:val="00834883"/>
    <w:rsid w:val="0083497A"/>
    <w:rsid w:val="00835017"/>
    <w:rsid w:val="00835395"/>
    <w:rsid w:val="008354A9"/>
    <w:rsid w:val="00835545"/>
    <w:rsid w:val="008357FA"/>
    <w:rsid w:val="00835803"/>
    <w:rsid w:val="0083589B"/>
    <w:rsid w:val="00835C17"/>
    <w:rsid w:val="00836195"/>
    <w:rsid w:val="00836324"/>
    <w:rsid w:val="00836F27"/>
    <w:rsid w:val="0084032C"/>
    <w:rsid w:val="00840975"/>
    <w:rsid w:val="00840AB0"/>
    <w:rsid w:val="00840BEB"/>
    <w:rsid w:val="00840C58"/>
    <w:rsid w:val="00840F7E"/>
    <w:rsid w:val="00840FB3"/>
    <w:rsid w:val="0084149D"/>
    <w:rsid w:val="008414FD"/>
    <w:rsid w:val="00841517"/>
    <w:rsid w:val="0084205D"/>
    <w:rsid w:val="008420E7"/>
    <w:rsid w:val="008421FE"/>
    <w:rsid w:val="008422B0"/>
    <w:rsid w:val="008422E1"/>
    <w:rsid w:val="008424C6"/>
    <w:rsid w:val="008428CD"/>
    <w:rsid w:val="00842E14"/>
    <w:rsid w:val="00842F57"/>
    <w:rsid w:val="00843450"/>
    <w:rsid w:val="008437EF"/>
    <w:rsid w:val="0084381C"/>
    <w:rsid w:val="00843CE5"/>
    <w:rsid w:val="00843DE2"/>
    <w:rsid w:val="0084409B"/>
    <w:rsid w:val="0084477E"/>
    <w:rsid w:val="0084487A"/>
    <w:rsid w:val="00844B8A"/>
    <w:rsid w:val="00844C1B"/>
    <w:rsid w:val="00844DE4"/>
    <w:rsid w:val="00844FBC"/>
    <w:rsid w:val="008451F9"/>
    <w:rsid w:val="0084532B"/>
    <w:rsid w:val="0084552D"/>
    <w:rsid w:val="00845F04"/>
    <w:rsid w:val="0084603F"/>
    <w:rsid w:val="0084605D"/>
    <w:rsid w:val="00846060"/>
    <w:rsid w:val="008461EB"/>
    <w:rsid w:val="00846483"/>
    <w:rsid w:val="00846D70"/>
    <w:rsid w:val="00847303"/>
    <w:rsid w:val="008474AE"/>
    <w:rsid w:val="008474B2"/>
    <w:rsid w:val="00847897"/>
    <w:rsid w:val="00847F92"/>
    <w:rsid w:val="00850243"/>
    <w:rsid w:val="00850262"/>
    <w:rsid w:val="00850342"/>
    <w:rsid w:val="0085057B"/>
    <w:rsid w:val="00850BE4"/>
    <w:rsid w:val="00850BE7"/>
    <w:rsid w:val="00850E29"/>
    <w:rsid w:val="0085100F"/>
    <w:rsid w:val="00851214"/>
    <w:rsid w:val="008513F7"/>
    <w:rsid w:val="00851445"/>
    <w:rsid w:val="008515E6"/>
    <w:rsid w:val="0085179B"/>
    <w:rsid w:val="00852170"/>
    <w:rsid w:val="00852224"/>
    <w:rsid w:val="00852655"/>
    <w:rsid w:val="008526D9"/>
    <w:rsid w:val="00852ABA"/>
    <w:rsid w:val="00852C60"/>
    <w:rsid w:val="008530C7"/>
    <w:rsid w:val="00853409"/>
    <w:rsid w:val="00853646"/>
    <w:rsid w:val="0085398B"/>
    <w:rsid w:val="00853C81"/>
    <w:rsid w:val="00853F61"/>
    <w:rsid w:val="00854047"/>
    <w:rsid w:val="008543B4"/>
    <w:rsid w:val="00854533"/>
    <w:rsid w:val="00854656"/>
    <w:rsid w:val="00854664"/>
    <w:rsid w:val="008548A6"/>
    <w:rsid w:val="00854A22"/>
    <w:rsid w:val="00854B4E"/>
    <w:rsid w:val="00855215"/>
    <w:rsid w:val="008555C3"/>
    <w:rsid w:val="008555D0"/>
    <w:rsid w:val="00855680"/>
    <w:rsid w:val="00855723"/>
    <w:rsid w:val="00855817"/>
    <w:rsid w:val="00855AE8"/>
    <w:rsid w:val="00855B36"/>
    <w:rsid w:val="00855D54"/>
    <w:rsid w:val="008563D0"/>
    <w:rsid w:val="0085661B"/>
    <w:rsid w:val="00856931"/>
    <w:rsid w:val="00856C67"/>
    <w:rsid w:val="00856F48"/>
    <w:rsid w:val="00856FED"/>
    <w:rsid w:val="008570C6"/>
    <w:rsid w:val="00857459"/>
    <w:rsid w:val="008575D3"/>
    <w:rsid w:val="00857660"/>
    <w:rsid w:val="00857681"/>
    <w:rsid w:val="008578F2"/>
    <w:rsid w:val="00857D68"/>
    <w:rsid w:val="00857DCD"/>
    <w:rsid w:val="00860292"/>
    <w:rsid w:val="0086047E"/>
    <w:rsid w:val="008604B3"/>
    <w:rsid w:val="00860B14"/>
    <w:rsid w:val="00860BCD"/>
    <w:rsid w:val="00860C92"/>
    <w:rsid w:val="00860E42"/>
    <w:rsid w:val="00861299"/>
    <w:rsid w:val="00861337"/>
    <w:rsid w:val="008614AF"/>
    <w:rsid w:val="00861560"/>
    <w:rsid w:val="0086190E"/>
    <w:rsid w:val="00861BE1"/>
    <w:rsid w:val="00861E76"/>
    <w:rsid w:val="00861FAA"/>
    <w:rsid w:val="0086220C"/>
    <w:rsid w:val="00862D0B"/>
    <w:rsid w:val="00862F16"/>
    <w:rsid w:val="008631CB"/>
    <w:rsid w:val="008631E6"/>
    <w:rsid w:val="0086320C"/>
    <w:rsid w:val="0086348C"/>
    <w:rsid w:val="0086396E"/>
    <w:rsid w:val="00863B93"/>
    <w:rsid w:val="00863C9D"/>
    <w:rsid w:val="00863F59"/>
    <w:rsid w:val="00863FE1"/>
    <w:rsid w:val="00864245"/>
    <w:rsid w:val="008643B8"/>
    <w:rsid w:val="00864598"/>
    <w:rsid w:val="0086495D"/>
    <w:rsid w:val="00864B1E"/>
    <w:rsid w:val="0086581C"/>
    <w:rsid w:val="00865C58"/>
    <w:rsid w:val="008662B8"/>
    <w:rsid w:val="008662D9"/>
    <w:rsid w:val="008666DC"/>
    <w:rsid w:val="0086683D"/>
    <w:rsid w:val="0086687A"/>
    <w:rsid w:val="00866A56"/>
    <w:rsid w:val="00866B99"/>
    <w:rsid w:val="00866C38"/>
    <w:rsid w:val="00866E08"/>
    <w:rsid w:val="00867010"/>
    <w:rsid w:val="008671EA"/>
    <w:rsid w:val="0086737A"/>
    <w:rsid w:val="008673F6"/>
    <w:rsid w:val="008674BB"/>
    <w:rsid w:val="00867A25"/>
    <w:rsid w:val="00867A28"/>
    <w:rsid w:val="00867E23"/>
    <w:rsid w:val="00867FD0"/>
    <w:rsid w:val="00870267"/>
    <w:rsid w:val="00870513"/>
    <w:rsid w:val="00870886"/>
    <w:rsid w:val="00870958"/>
    <w:rsid w:val="00870AFD"/>
    <w:rsid w:val="00870B09"/>
    <w:rsid w:val="00870D3F"/>
    <w:rsid w:val="008712B9"/>
    <w:rsid w:val="00871507"/>
    <w:rsid w:val="00871802"/>
    <w:rsid w:val="00871DDA"/>
    <w:rsid w:val="00871F01"/>
    <w:rsid w:val="008722BA"/>
    <w:rsid w:val="00872425"/>
    <w:rsid w:val="008725C8"/>
    <w:rsid w:val="00872B09"/>
    <w:rsid w:val="00872E28"/>
    <w:rsid w:val="00872EE2"/>
    <w:rsid w:val="00873058"/>
    <w:rsid w:val="00873647"/>
    <w:rsid w:val="00873872"/>
    <w:rsid w:val="0087388C"/>
    <w:rsid w:val="008738B4"/>
    <w:rsid w:val="0087393F"/>
    <w:rsid w:val="00873A3D"/>
    <w:rsid w:val="00873D1C"/>
    <w:rsid w:val="0087436A"/>
    <w:rsid w:val="008745A6"/>
    <w:rsid w:val="008748F7"/>
    <w:rsid w:val="00874EA4"/>
    <w:rsid w:val="00874FA4"/>
    <w:rsid w:val="0087549F"/>
    <w:rsid w:val="008754CF"/>
    <w:rsid w:val="00875602"/>
    <w:rsid w:val="00875886"/>
    <w:rsid w:val="008758EE"/>
    <w:rsid w:val="0087595A"/>
    <w:rsid w:val="00875AC6"/>
    <w:rsid w:val="00875C0A"/>
    <w:rsid w:val="00875C90"/>
    <w:rsid w:val="00875C96"/>
    <w:rsid w:val="00875E15"/>
    <w:rsid w:val="00875E3A"/>
    <w:rsid w:val="0087603E"/>
    <w:rsid w:val="00876194"/>
    <w:rsid w:val="0087680F"/>
    <w:rsid w:val="0087688E"/>
    <w:rsid w:val="008768C8"/>
    <w:rsid w:val="00876970"/>
    <w:rsid w:val="0087724E"/>
    <w:rsid w:val="0087735B"/>
    <w:rsid w:val="008775C6"/>
    <w:rsid w:val="0087785D"/>
    <w:rsid w:val="008778F3"/>
    <w:rsid w:val="00877ABE"/>
    <w:rsid w:val="008800C0"/>
    <w:rsid w:val="00880366"/>
    <w:rsid w:val="0088038F"/>
    <w:rsid w:val="008803B6"/>
    <w:rsid w:val="008808C8"/>
    <w:rsid w:val="008808E0"/>
    <w:rsid w:val="00880AA3"/>
    <w:rsid w:val="00881310"/>
    <w:rsid w:val="008814AF"/>
    <w:rsid w:val="0088151B"/>
    <w:rsid w:val="00881617"/>
    <w:rsid w:val="0088180A"/>
    <w:rsid w:val="0088193F"/>
    <w:rsid w:val="00881A75"/>
    <w:rsid w:val="00881E14"/>
    <w:rsid w:val="00881F4A"/>
    <w:rsid w:val="008820E9"/>
    <w:rsid w:val="00882154"/>
    <w:rsid w:val="0088285C"/>
    <w:rsid w:val="0088286A"/>
    <w:rsid w:val="00882903"/>
    <w:rsid w:val="0088291F"/>
    <w:rsid w:val="00882EC7"/>
    <w:rsid w:val="00882FFA"/>
    <w:rsid w:val="0088355A"/>
    <w:rsid w:val="00883865"/>
    <w:rsid w:val="00883876"/>
    <w:rsid w:val="00883897"/>
    <w:rsid w:val="00883D2B"/>
    <w:rsid w:val="00883EB2"/>
    <w:rsid w:val="0088414B"/>
    <w:rsid w:val="008841EF"/>
    <w:rsid w:val="008842A0"/>
    <w:rsid w:val="00884488"/>
    <w:rsid w:val="008845DC"/>
    <w:rsid w:val="00884788"/>
    <w:rsid w:val="00885048"/>
    <w:rsid w:val="0088529F"/>
    <w:rsid w:val="008852EC"/>
    <w:rsid w:val="008853BA"/>
    <w:rsid w:val="0088566D"/>
    <w:rsid w:val="008857F4"/>
    <w:rsid w:val="00885D95"/>
    <w:rsid w:val="00886D56"/>
    <w:rsid w:val="00886D9A"/>
    <w:rsid w:val="00886FE4"/>
    <w:rsid w:val="00887092"/>
    <w:rsid w:val="00887241"/>
    <w:rsid w:val="008872AE"/>
    <w:rsid w:val="00887515"/>
    <w:rsid w:val="00887A08"/>
    <w:rsid w:val="00887C15"/>
    <w:rsid w:val="0089035D"/>
    <w:rsid w:val="0089037F"/>
    <w:rsid w:val="00890857"/>
    <w:rsid w:val="00890A08"/>
    <w:rsid w:val="00890B3A"/>
    <w:rsid w:val="00890C6B"/>
    <w:rsid w:val="008910CC"/>
    <w:rsid w:val="008912A2"/>
    <w:rsid w:val="008913EA"/>
    <w:rsid w:val="0089198F"/>
    <w:rsid w:val="008919BE"/>
    <w:rsid w:val="00891E0B"/>
    <w:rsid w:val="00891E98"/>
    <w:rsid w:val="00891FAF"/>
    <w:rsid w:val="00891FD4"/>
    <w:rsid w:val="00892364"/>
    <w:rsid w:val="008923DE"/>
    <w:rsid w:val="008924C2"/>
    <w:rsid w:val="00892590"/>
    <w:rsid w:val="00892A0C"/>
    <w:rsid w:val="00892A7E"/>
    <w:rsid w:val="00892F80"/>
    <w:rsid w:val="00893202"/>
    <w:rsid w:val="008934E9"/>
    <w:rsid w:val="00893507"/>
    <w:rsid w:val="00893671"/>
    <w:rsid w:val="0089385B"/>
    <w:rsid w:val="008938EC"/>
    <w:rsid w:val="00893C5F"/>
    <w:rsid w:val="00894106"/>
    <w:rsid w:val="00894145"/>
    <w:rsid w:val="008942B8"/>
    <w:rsid w:val="008944CE"/>
    <w:rsid w:val="00894882"/>
    <w:rsid w:val="0089489C"/>
    <w:rsid w:val="00894A27"/>
    <w:rsid w:val="00894C68"/>
    <w:rsid w:val="00894D0A"/>
    <w:rsid w:val="00894F35"/>
    <w:rsid w:val="0089535E"/>
    <w:rsid w:val="00895369"/>
    <w:rsid w:val="008956BC"/>
    <w:rsid w:val="0089585D"/>
    <w:rsid w:val="0089643B"/>
    <w:rsid w:val="00896498"/>
    <w:rsid w:val="0089675F"/>
    <w:rsid w:val="00896C76"/>
    <w:rsid w:val="00896CB4"/>
    <w:rsid w:val="00896DC3"/>
    <w:rsid w:val="00897560"/>
    <w:rsid w:val="00897605"/>
    <w:rsid w:val="00897685"/>
    <w:rsid w:val="008978D8"/>
    <w:rsid w:val="00897D36"/>
    <w:rsid w:val="00897D7A"/>
    <w:rsid w:val="00897F70"/>
    <w:rsid w:val="008A0047"/>
    <w:rsid w:val="008A0173"/>
    <w:rsid w:val="008A0447"/>
    <w:rsid w:val="008A081D"/>
    <w:rsid w:val="008A0B6E"/>
    <w:rsid w:val="008A0E49"/>
    <w:rsid w:val="008A0FF6"/>
    <w:rsid w:val="008A11B7"/>
    <w:rsid w:val="008A16B3"/>
    <w:rsid w:val="008A17C0"/>
    <w:rsid w:val="008A1A5D"/>
    <w:rsid w:val="008A2153"/>
    <w:rsid w:val="008A229A"/>
    <w:rsid w:val="008A22D0"/>
    <w:rsid w:val="008A2334"/>
    <w:rsid w:val="008A248B"/>
    <w:rsid w:val="008A28E5"/>
    <w:rsid w:val="008A2E12"/>
    <w:rsid w:val="008A3A18"/>
    <w:rsid w:val="008A3A93"/>
    <w:rsid w:val="008A3FBF"/>
    <w:rsid w:val="008A43FF"/>
    <w:rsid w:val="008A473A"/>
    <w:rsid w:val="008A48E6"/>
    <w:rsid w:val="008A4AB3"/>
    <w:rsid w:val="008A544F"/>
    <w:rsid w:val="008A5679"/>
    <w:rsid w:val="008A5995"/>
    <w:rsid w:val="008A59B7"/>
    <w:rsid w:val="008A5AA8"/>
    <w:rsid w:val="008A5DF3"/>
    <w:rsid w:val="008A63DD"/>
    <w:rsid w:val="008A63F5"/>
    <w:rsid w:val="008A649E"/>
    <w:rsid w:val="008A64B5"/>
    <w:rsid w:val="008A68C5"/>
    <w:rsid w:val="008A68CE"/>
    <w:rsid w:val="008A6B1F"/>
    <w:rsid w:val="008A7058"/>
    <w:rsid w:val="008A71D8"/>
    <w:rsid w:val="008A743E"/>
    <w:rsid w:val="008A74A1"/>
    <w:rsid w:val="008A7ACC"/>
    <w:rsid w:val="008A7B0F"/>
    <w:rsid w:val="008A7B22"/>
    <w:rsid w:val="008B021D"/>
    <w:rsid w:val="008B08D1"/>
    <w:rsid w:val="008B0F09"/>
    <w:rsid w:val="008B15D1"/>
    <w:rsid w:val="008B16CB"/>
    <w:rsid w:val="008B1FCE"/>
    <w:rsid w:val="008B2811"/>
    <w:rsid w:val="008B28B1"/>
    <w:rsid w:val="008B293D"/>
    <w:rsid w:val="008B2A77"/>
    <w:rsid w:val="008B2AC9"/>
    <w:rsid w:val="008B2B6E"/>
    <w:rsid w:val="008B2CBC"/>
    <w:rsid w:val="008B2EF9"/>
    <w:rsid w:val="008B32D7"/>
    <w:rsid w:val="008B37CA"/>
    <w:rsid w:val="008B3826"/>
    <w:rsid w:val="008B38DD"/>
    <w:rsid w:val="008B42E9"/>
    <w:rsid w:val="008B4387"/>
    <w:rsid w:val="008B442B"/>
    <w:rsid w:val="008B4819"/>
    <w:rsid w:val="008B4896"/>
    <w:rsid w:val="008B48FA"/>
    <w:rsid w:val="008B4F9F"/>
    <w:rsid w:val="008B4FE9"/>
    <w:rsid w:val="008B50C5"/>
    <w:rsid w:val="008B5194"/>
    <w:rsid w:val="008B51C4"/>
    <w:rsid w:val="008B51FE"/>
    <w:rsid w:val="008B54EA"/>
    <w:rsid w:val="008B57B8"/>
    <w:rsid w:val="008B586A"/>
    <w:rsid w:val="008B58A0"/>
    <w:rsid w:val="008B58BE"/>
    <w:rsid w:val="008B5E62"/>
    <w:rsid w:val="008B5EB2"/>
    <w:rsid w:val="008B5F9F"/>
    <w:rsid w:val="008B64FB"/>
    <w:rsid w:val="008B6567"/>
    <w:rsid w:val="008B663B"/>
    <w:rsid w:val="008B669A"/>
    <w:rsid w:val="008B6A80"/>
    <w:rsid w:val="008B7244"/>
    <w:rsid w:val="008B7B9A"/>
    <w:rsid w:val="008B7BBD"/>
    <w:rsid w:val="008B7D52"/>
    <w:rsid w:val="008B7FB4"/>
    <w:rsid w:val="008C025D"/>
    <w:rsid w:val="008C0681"/>
    <w:rsid w:val="008C0AB6"/>
    <w:rsid w:val="008C1380"/>
    <w:rsid w:val="008C13BC"/>
    <w:rsid w:val="008C1417"/>
    <w:rsid w:val="008C14CD"/>
    <w:rsid w:val="008C1618"/>
    <w:rsid w:val="008C1877"/>
    <w:rsid w:val="008C1954"/>
    <w:rsid w:val="008C19F5"/>
    <w:rsid w:val="008C1F55"/>
    <w:rsid w:val="008C238D"/>
    <w:rsid w:val="008C23ED"/>
    <w:rsid w:val="008C2525"/>
    <w:rsid w:val="008C2709"/>
    <w:rsid w:val="008C29E9"/>
    <w:rsid w:val="008C2FBA"/>
    <w:rsid w:val="008C3083"/>
    <w:rsid w:val="008C3291"/>
    <w:rsid w:val="008C3302"/>
    <w:rsid w:val="008C331C"/>
    <w:rsid w:val="008C3508"/>
    <w:rsid w:val="008C351A"/>
    <w:rsid w:val="008C3867"/>
    <w:rsid w:val="008C3F85"/>
    <w:rsid w:val="008C4057"/>
    <w:rsid w:val="008C4492"/>
    <w:rsid w:val="008C44A3"/>
    <w:rsid w:val="008C4B98"/>
    <w:rsid w:val="008C4D42"/>
    <w:rsid w:val="008C4E65"/>
    <w:rsid w:val="008C4EE7"/>
    <w:rsid w:val="008C50BC"/>
    <w:rsid w:val="008C53B2"/>
    <w:rsid w:val="008C54F2"/>
    <w:rsid w:val="008C55BB"/>
    <w:rsid w:val="008C5764"/>
    <w:rsid w:val="008C578F"/>
    <w:rsid w:val="008C586A"/>
    <w:rsid w:val="008C5A09"/>
    <w:rsid w:val="008C5BAC"/>
    <w:rsid w:val="008C5DAD"/>
    <w:rsid w:val="008C600F"/>
    <w:rsid w:val="008C63B4"/>
    <w:rsid w:val="008C685E"/>
    <w:rsid w:val="008C6B9C"/>
    <w:rsid w:val="008C6F5D"/>
    <w:rsid w:val="008C726D"/>
    <w:rsid w:val="008C72AA"/>
    <w:rsid w:val="008C76AC"/>
    <w:rsid w:val="008C7A3A"/>
    <w:rsid w:val="008C7F63"/>
    <w:rsid w:val="008C7FC9"/>
    <w:rsid w:val="008D015C"/>
    <w:rsid w:val="008D029B"/>
    <w:rsid w:val="008D044C"/>
    <w:rsid w:val="008D0539"/>
    <w:rsid w:val="008D185A"/>
    <w:rsid w:val="008D19E6"/>
    <w:rsid w:val="008D1A64"/>
    <w:rsid w:val="008D2180"/>
    <w:rsid w:val="008D29E9"/>
    <w:rsid w:val="008D2B26"/>
    <w:rsid w:val="008D2D92"/>
    <w:rsid w:val="008D2FD5"/>
    <w:rsid w:val="008D2FE3"/>
    <w:rsid w:val="008D317B"/>
    <w:rsid w:val="008D3539"/>
    <w:rsid w:val="008D3832"/>
    <w:rsid w:val="008D3978"/>
    <w:rsid w:val="008D3BEF"/>
    <w:rsid w:val="008D4288"/>
    <w:rsid w:val="008D42BA"/>
    <w:rsid w:val="008D4333"/>
    <w:rsid w:val="008D4617"/>
    <w:rsid w:val="008D470B"/>
    <w:rsid w:val="008D4886"/>
    <w:rsid w:val="008D4A93"/>
    <w:rsid w:val="008D4BA2"/>
    <w:rsid w:val="008D4D17"/>
    <w:rsid w:val="008D55F2"/>
    <w:rsid w:val="008D56F8"/>
    <w:rsid w:val="008D57FB"/>
    <w:rsid w:val="008D5949"/>
    <w:rsid w:val="008D5977"/>
    <w:rsid w:val="008D5E8E"/>
    <w:rsid w:val="008D6180"/>
    <w:rsid w:val="008D6737"/>
    <w:rsid w:val="008D67CF"/>
    <w:rsid w:val="008D67DE"/>
    <w:rsid w:val="008D6BF1"/>
    <w:rsid w:val="008D6CCB"/>
    <w:rsid w:val="008D7082"/>
    <w:rsid w:val="008D70B5"/>
    <w:rsid w:val="008D70D8"/>
    <w:rsid w:val="008D7150"/>
    <w:rsid w:val="008D715F"/>
    <w:rsid w:val="008D71C5"/>
    <w:rsid w:val="008D722B"/>
    <w:rsid w:val="008D73E4"/>
    <w:rsid w:val="008D751E"/>
    <w:rsid w:val="008D753F"/>
    <w:rsid w:val="008D7890"/>
    <w:rsid w:val="008D7AC8"/>
    <w:rsid w:val="008D7DF1"/>
    <w:rsid w:val="008E0049"/>
    <w:rsid w:val="008E0494"/>
    <w:rsid w:val="008E056A"/>
    <w:rsid w:val="008E0945"/>
    <w:rsid w:val="008E0C6C"/>
    <w:rsid w:val="008E0C9E"/>
    <w:rsid w:val="008E0FEA"/>
    <w:rsid w:val="008E11E5"/>
    <w:rsid w:val="008E180A"/>
    <w:rsid w:val="008E1874"/>
    <w:rsid w:val="008E1879"/>
    <w:rsid w:val="008E1929"/>
    <w:rsid w:val="008E1F5F"/>
    <w:rsid w:val="008E23EB"/>
    <w:rsid w:val="008E34CC"/>
    <w:rsid w:val="008E358D"/>
    <w:rsid w:val="008E36DF"/>
    <w:rsid w:val="008E37B2"/>
    <w:rsid w:val="008E3906"/>
    <w:rsid w:val="008E3911"/>
    <w:rsid w:val="008E393D"/>
    <w:rsid w:val="008E39BA"/>
    <w:rsid w:val="008E4048"/>
    <w:rsid w:val="008E423C"/>
    <w:rsid w:val="008E43D4"/>
    <w:rsid w:val="008E45C7"/>
    <w:rsid w:val="008E48CB"/>
    <w:rsid w:val="008E4A55"/>
    <w:rsid w:val="008E4CA1"/>
    <w:rsid w:val="008E5033"/>
    <w:rsid w:val="008E5292"/>
    <w:rsid w:val="008E5589"/>
    <w:rsid w:val="008E560E"/>
    <w:rsid w:val="008E5A1E"/>
    <w:rsid w:val="008E5CC8"/>
    <w:rsid w:val="008E5D14"/>
    <w:rsid w:val="008E5F66"/>
    <w:rsid w:val="008E662F"/>
    <w:rsid w:val="008E668C"/>
    <w:rsid w:val="008E67D6"/>
    <w:rsid w:val="008E6D35"/>
    <w:rsid w:val="008E6E56"/>
    <w:rsid w:val="008E7177"/>
    <w:rsid w:val="008E7560"/>
    <w:rsid w:val="008E78E2"/>
    <w:rsid w:val="008E7A9A"/>
    <w:rsid w:val="008E7D26"/>
    <w:rsid w:val="008E7D41"/>
    <w:rsid w:val="008E7DC7"/>
    <w:rsid w:val="008E7E64"/>
    <w:rsid w:val="008E7E98"/>
    <w:rsid w:val="008E7EA6"/>
    <w:rsid w:val="008E7EFB"/>
    <w:rsid w:val="008F0119"/>
    <w:rsid w:val="008F05A6"/>
    <w:rsid w:val="008F0641"/>
    <w:rsid w:val="008F0881"/>
    <w:rsid w:val="008F0A94"/>
    <w:rsid w:val="008F10CC"/>
    <w:rsid w:val="008F11E4"/>
    <w:rsid w:val="008F1578"/>
    <w:rsid w:val="008F1581"/>
    <w:rsid w:val="008F1802"/>
    <w:rsid w:val="008F1823"/>
    <w:rsid w:val="008F19DE"/>
    <w:rsid w:val="008F1FCF"/>
    <w:rsid w:val="008F2339"/>
    <w:rsid w:val="008F2839"/>
    <w:rsid w:val="008F2ADC"/>
    <w:rsid w:val="008F2B6F"/>
    <w:rsid w:val="008F35D5"/>
    <w:rsid w:val="008F3608"/>
    <w:rsid w:val="008F366E"/>
    <w:rsid w:val="008F3670"/>
    <w:rsid w:val="008F4134"/>
    <w:rsid w:val="008F4153"/>
    <w:rsid w:val="008F4455"/>
    <w:rsid w:val="008F4522"/>
    <w:rsid w:val="008F45A2"/>
    <w:rsid w:val="008F4674"/>
    <w:rsid w:val="008F4727"/>
    <w:rsid w:val="008F48F9"/>
    <w:rsid w:val="008F4922"/>
    <w:rsid w:val="008F499E"/>
    <w:rsid w:val="008F4AE4"/>
    <w:rsid w:val="008F5000"/>
    <w:rsid w:val="008F505F"/>
    <w:rsid w:val="008F517C"/>
    <w:rsid w:val="008F5339"/>
    <w:rsid w:val="008F5359"/>
    <w:rsid w:val="008F548A"/>
    <w:rsid w:val="008F6157"/>
    <w:rsid w:val="008F6255"/>
    <w:rsid w:val="008F63D0"/>
    <w:rsid w:val="008F6447"/>
    <w:rsid w:val="008F6480"/>
    <w:rsid w:val="008F66D6"/>
    <w:rsid w:val="008F68F2"/>
    <w:rsid w:val="008F6CB5"/>
    <w:rsid w:val="008F6CCF"/>
    <w:rsid w:val="008F6DBE"/>
    <w:rsid w:val="008F6DDD"/>
    <w:rsid w:val="008F722E"/>
    <w:rsid w:val="008F747F"/>
    <w:rsid w:val="008F74A8"/>
    <w:rsid w:val="008F752F"/>
    <w:rsid w:val="008F75A6"/>
    <w:rsid w:val="008F7B06"/>
    <w:rsid w:val="008F7BBB"/>
    <w:rsid w:val="009001B8"/>
    <w:rsid w:val="0090027B"/>
    <w:rsid w:val="00900744"/>
    <w:rsid w:val="00900791"/>
    <w:rsid w:val="00900A18"/>
    <w:rsid w:val="00900A5A"/>
    <w:rsid w:val="00900C01"/>
    <w:rsid w:val="00900DBC"/>
    <w:rsid w:val="00900EBD"/>
    <w:rsid w:val="00901132"/>
    <w:rsid w:val="009012C2"/>
    <w:rsid w:val="00901338"/>
    <w:rsid w:val="0090138B"/>
    <w:rsid w:val="00901974"/>
    <w:rsid w:val="00901BCE"/>
    <w:rsid w:val="00901BD7"/>
    <w:rsid w:val="00901DDE"/>
    <w:rsid w:val="009021C1"/>
    <w:rsid w:val="009022AB"/>
    <w:rsid w:val="009023FA"/>
    <w:rsid w:val="00902C81"/>
    <w:rsid w:val="00902E49"/>
    <w:rsid w:val="00902E82"/>
    <w:rsid w:val="0090343B"/>
    <w:rsid w:val="0090383B"/>
    <w:rsid w:val="00903E3B"/>
    <w:rsid w:val="00903F27"/>
    <w:rsid w:val="009044A4"/>
    <w:rsid w:val="009045BB"/>
    <w:rsid w:val="00904997"/>
    <w:rsid w:val="00904ACF"/>
    <w:rsid w:val="00904CA3"/>
    <w:rsid w:val="00904EF2"/>
    <w:rsid w:val="00904F41"/>
    <w:rsid w:val="00905055"/>
    <w:rsid w:val="00905098"/>
    <w:rsid w:val="00905509"/>
    <w:rsid w:val="00905616"/>
    <w:rsid w:val="009056E1"/>
    <w:rsid w:val="00905792"/>
    <w:rsid w:val="00905916"/>
    <w:rsid w:val="00905A96"/>
    <w:rsid w:val="00905E1B"/>
    <w:rsid w:val="00905F0F"/>
    <w:rsid w:val="00905FB6"/>
    <w:rsid w:val="009064E8"/>
    <w:rsid w:val="00906525"/>
    <w:rsid w:val="00906577"/>
    <w:rsid w:val="009065D9"/>
    <w:rsid w:val="009068BA"/>
    <w:rsid w:val="0090722C"/>
    <w:rsid w:val="009077D2"/>
    <w:rsid w:val="00910127"/>
    <w:rsid w:val="0091039C"/>
    <w:rsid w:val="009103B8"/>
    <w:rsid w:val="0091097D"/>
    <w:rsid w:val="00910A11"/>
    <w:rsid w:val="00910FA7"/>
    <w:rsid w:val="00911190"/>
    <w:rsid w:val="009113E7"/>
    <w:rsid w:val="0091154A"/>
    <w:rsid w:val="0091166F"/>
    <w:rsid w:val="00911CBC"/>
    <w:rsid w:val="00912223"/>
    <w:rsid w:val="00912813"/>
    <w:rsid w:val="0091292C"/>
    <w:rsid w:val="009132AD"/>
    <w:rsid w:val="0091333D"/>
    <w:rsid w:val="0091375A"/>
    <w:rsid w:val="0091394F"/>
    <w:rsid w:val="00913E06"/>
    <w:rsid w:val="00913FD9"/>
    <w:rsid w:val="00914005"/>
    <w:rsid w:val="009141D8"/>
    <w:rsid w:val="009144B0"/>
    <w:rsid w:val="00914579"/>
    <w:rsid w:val="0091483F"/>
    <w:rsid w:val="009150A6"/>
    <w:rsid w:val="009150BF"/>
    <w:rsid w:val="009157E1"/>
    <w:rsid w:val="00915A2E"/>
    <w:rsid w:val="00915CEC"/>
    <w:rsid w:val="00915D59"/>
    <w:rsid w:val="00916326"/>
    <w:rsid w:val="0091696E"/>
    <w:rsid w:val="00916F19"/>
    <w:rsid w:val="0091707D"/>
    <w:rsid w:val="00917D9A"/>
    <w:rsid w:val="00917F85"/>
    <w:rsid w:val="00920000"/>
    <w:rsid w:val="0092045D"/>
    <w:rsid w:val="00920A12"/>
    <w:rsid w:val="00920AE0"/>
    <w:rsid w:val="0092114F"/>
    <w:rsid w:val="009216B7"/>
    <w:rsid w:val="00921914"/>
    <w:rsid w:val="009224EE"/>
    <w:rsid w:val="00922744"/>
    <w:rsid w:val="00922761"/>
    <w:rsid w:val="00923124"/>
    <w:rsid w:val="00923376"/>
    <w:rsid w:val="0092339A"/>
    <w:rsid w:val="0092343C"/>
    <w:rsid w:val="00923510"/>
    <w:rsid w:val="009235DB"/>
    <w:rsid w:val="0092410B"/>
    <w:rsid w:val="0092421D"/>
    <w:rsid w:val="00924229"/>
    <w:rsid w:val="009246EF"/>
    <w:rsid w:val="00924FE5"/>
    <w:rsid w:val="0092598D"/>
    <w:rsid w:val="00925E59"/>
    <w:rsid w:val="00925E5D"/>
    <w:rsid w:val="00926272"/>
    <w:rsid w:val="00926915"/>
    <w:rsid w:val="009269C4"/>
    <w:rsid w:val="00926A6E"/>
    <w:rsid w:val="00926B90"/>
    <w:rsid w:val="00926DD4"/>
    <w:rsid w:val="00926EC5"/>
    <w:rsid w:val="009271A6"/>
    <w:rsid w:val="0092721C"/>
    <w:rsid w:val="009274D6"/>
    <w:rsid w:val="009277C0"/>
    <w:rsid w:val="0092792C"/>
    <w:rsid w:val="00927B7C"/>
    <w:rsid w:val="00927BDA"/>
    <w:rsid w:val="00927C24"/>
    <w:rsid w:val="00927F54"/>
    <w:rsid w:val="0093029D"/>
    <w:rsid w:val="00930402"/>
    <w:rsid w:val="009304D2"/>
    <w:rsid w:val="00930505"/>
    <w:rsid w:val="009305AA"/>
    <w:rsid w:val="009308BE"/>
    <w:rsid w:val="009308E0"/>
    <w:rsid w:val="00930CF8"/>
    <w:rsid w:val="00930F6E"/>
    <w:rsid w:val="00931583"/>
    <w:rsid w:val="00931CA2"/>
    <w:rsid w:val="0093249D"/>
    <w:rsid w:val="009326F6"/>
    <w:rsid w:val="00933034"/>
    <w:rsid w:val="009330AC"/>
    <w:rsid w:val="00933393"/>
    <w:rsid w:val="009334C5"/>
    <w:rsid w:val="00933627"/>
    <w:rsid w:val="00933F93"/>
    <w:rsid w:val="009340B1"/>
    <w:rsid w:val="009345CB"/>
    <w:rsid w:val="00934CD8"/>
    <w:rsid w:val="0093535F"/>
    <w:rsid w:val="00935499"/>
    <w:rsid w:val="009359A9"/>
    <w:rsid w:val="00935E6F"/>
    <w:rsid w:val="00935EAE"/>
    <w:rsid w:val="0093601D"/>
    <w:rsid w:val="00936047"/>
    <w:rsid w:val="00936322"/>
    <w:rsid w:val="00936379"/>
    <w:rsid w:val="009363A6"/>
    <w:rsid w:val="009367C4"/>
    <w:rsid w:val="00936D8D"/>
    <w:rsid w:val="00937158"/>
    <w:rsid w:val="00937557"/>
    <w:rsid w:val="009375E6"/>
    <w:rsid w:val="00937820"/>
    <w:rsid w:val="0093783B"/>
    <w:rsid w:val="00937932"/>
    <w:rsid w:val="00937B1D"/>
    <w:rsid w:val="00937B49"/>
    <w:rsid w:val="00937BA5"/>
    <w:rsid w:val="00940129"/>
    <w:rsid w:val="009404FF"/>
    <w:rsid w:val="00940861"/>
    <w:rsid w:val="00940922"/>
    <w:rsid w:val="00940EA3"/>
    <w:rsid w:val="00940F6D"/>
    <w:rsid w:val="0094120B"/>
    <w:rsid w:val="009415EB"/>
    <w:rsid w:val="0094171E"/>
    <w:rsid w:val="009417B7"/>
    <w:rsid w:val="00941893"/>
    <w:rsid w:val="00941B68"/>
    <w:rsid w:val="00942017"/>
    <w:rsid w:val="00942700"/>
    <w:rsid w:val="00942C35"/>
    <w:rsid w:val="00942E00"/>
    <w:rsid w:val="00942F1F"/>
    <w:rsid w:val="0094303D"/>
    <w:rsid w:val="009430FD"/>
    <w:rsid w:val="00943255"/>
    <w:rsid w:val="0094397D"/>
    <w:rsid w:val="00943B25"/>
    <w:rsid w:val="00943FEE"/>
    <w:rsid w:val="009440B7"/>
    <w:rsid w:val="00944456"/>
    <w:rsid w:val="009444D5"/>
    <w:rsid w:val="0094458B"/>
    <w:rsid w:val="00944670"/>
    <w:rsid w:val="00944733"/>
    <w:rsid w:val="00944793"/>
    <w:rsid w:val="0094488A"/>
    <w:rsid w:val="00944C65"/>
    <w:rsid w:val="00944CD2"/>
    <w:rsid w:val="0094547D"/>
    <w:rsid w:val="0094554C"/>
    <w:rsid w:val="00945746"/>
    <w:rsid w:val="009458CD"/>
    <w:rsid w:val="00945B9B"/>
    <w:rsid w:val="00945CB5"/>
    <w:rsid w:val="00946182"/>
    <w:rsid w:val="009466DC"/>
    <w:rsid w:val="009466E1"/>
    <w:rsid w:val="009467A5"/>
    <w:rsid w:val="00946F29"/>
    <w:rsid w:val="00947306"/>
    <w:rsid w:val="00947515"/>
    <w:rsid w:val="00947F9F"/>
    <w:rsid w:val="00947FA6"/>
    <w:rsid w:val="0095009E"/>
    <w:rsid w:val="00950267"/>
    <w:rsid w:val="00950599"/>
    <w:rsid w:val="009508C6"/>
    <w:rsid w:val="009509A5"/>
    <w:rsid w:val="00950B5A"/>
    <w:rsid w:val="00950E33"/>
    <w:rsid w:val="00950E8D"/>
    <w:rsid w:val="009513DE"/>
    <w:rsid w:val="00951589"/>
    <w:rsid w:val="009518AF"/>
    <w:rsid w:val="0095195F"/>
    <w:rsid w:val="00951F2F"/>
    <w:rsid w:val="009525AE"/>
    <w:rsid w:val="00952615"/>
    <w:rsid w:val="0095297D"/>
    <w:rsid w:val="00952996"/>
    <w:rsid w:val="00952B11"/>
    <w:rsid w:val="00952B6D"/>
    <w:rsid w:val="00952EF4"/>
    <w:rsid w:val="009532D2"/>
    <w:rsid w:val="00953386"/>
    <w:rsid w:val="00953C8C"/>
    <w:rsid w:val="00953E7C"/>
    <w:rsid w:val="00953F15"/>
    <w:rsid w:val="0095440F"/>
    <w:rsid w:val="00954545"/>
    <w:rsid w:val="0095462D"/>
    <w:rsid w:val="00954673"/>
    <w:rsid w:val="00954E6A"/>
    <w:rsid w:val="009550EB"/>
    <w:rsid w:val="0095527F"/>
    <w:rsid w:val="0095555D"/>
    <w:rsid w:val="00955991"/>
    <w:rsid w:val="00955AA2"/>
    <w:rsid w:val="009561E7"/>
    <w:rsid w:val="00956303"/>
    <w:rsid w:val="009563EB"/>
    <w:rsid w:val="009566F7"/>
    <w:rsid w:val="00956A00"/>
    <w:rsid w:val="00956AAC"/>
    <w:rsid w:val="00956B25"/>
    <w:rsid w:val="00956C3B"/>
    <w:rsid w:val="00956DC4"/>
    <w:rsid w:val="00956ED5"/>
    <w:rsid w:val="00956EDC"/>
    <w:rsid w:val="00957270"/>
    <w:rsid w:val="0095734F"/>
    <w:rsid w:val="00957B97"/>
    <w:rsid w:val="00957BCB"/>
    <w:rsid w:val="0096001E"/>
    <w:rsid w:val="009600D0"/>
    <w:rsid w:val="00960184"/>
    <w:rsid w:val="00960691"/>
    <w:rsid w:val="009606E2"/>
    <w:rsid w:val="00960FFD"/>
    <w:rsid w:val="0096105C"/>
    <w:rsid w:val="00961201"/>
    <w:rsid w:val="00961852"/>
    <w:rsid w:val="00961EFE"/>
    <w:rsid w:val="00961F3F"/>
    <w:rsid w:val="00962344"/>
    <w:rsid w:val="009624FC"/>
    <w:rsid w:val="00962D85"/>
    <w:rsid w:val="00962FB6"/>
    <w:rsid w:val="00963679"/>
    <w:rsid w:val="0096376D"/>
    <w:rsid w:val="0096377D"/>
    <w:rsid w:val="00963A34"/>
    <w:rsid w:val="00963A86"/>
    <w:rsid w:val="00963EAE"/>
    <w:rsid w:val="00963FA8"/>
    <w:rsid w:val="009644E4"/>
    <w:rsid w:val="009647A1"/>
    <w:rsid w:val="009649A9"/>
    <w:rsid w:val="00964C85"/>
    <w:rsid w:val="00964D89"/>
    <w:rsid w:val="00964EE5"/>
    <w:rsid w:val="0096508F"/>
    <w:rsid w:val="009651E3"/>
    <w:rsid w:val="00965293"/>
    <w:rsid w:val="009656D3"/>
    <w:rsid w:val="00965816"/>
    <w:rsid w:val="0096595D"/>
    <w:rsid w:val="00966034"/>
    <w:rsid w:val="009666B1"/>
    <w:rsid w:val="009668D3"/>
    <w:rsid w:val="00966953"/>
    <w:rsid w:val="00966CDD"/>
    <w:rsid w:val="00966D0F"/>
    <w:rsid w:val="00966F40"/>
    <w:rsid w:val="0096722F"/>
    <w:rsid w:val="009673D4"/>
    <w:rsid w:val="00970135"/>
    <w:rsid w:val="0097027E"/>
    <w:rsid w:val="0097030E"/>
    <w:rsid w:val="009704BF"/>
    <w:rsid w:val="009706CE"/>
    <w:rsid w:val="009707B5"/>
    <w:rsid w:val="00970AD6"/>
    <w:rsid w:val="00970E72"/>
    <w:rsid w:val="00971F53"/>
    <w:rsid w:val="00971F66"/>
    <w:rsid w:val="00972150"/>
    <w:rsid w:val="00972784"/>
    <w:rsid w:val="00972C9A"/>
    <w:rsid w:val="00972D60"/>
    <w:rsid w:val="00972E15"/>
    <w:rsid w:val="009738CF"/>
    <w:rsid w:val="00973A01"/>
    <w:rsid w:val="00973CB7"/>
    <w:rsid w:val="00974171"/>
    <w:rsid w:val="0097444C"/>
    <w:rsid w:val="0097456F"/>
    <w:rsid w:val="00974776"/>
    <w:rsid w:val="00974ACE"/>
    <w:rsid w:val="00974E7B"/>
    <w:rsid w:val="00974EDC"/>
    <w:rsid w:val="0097536B"/>
    <w:rsid w:val="0097597F"/>
    <w:rsid w:val="0097618E"/>
    <w:rsid w:val="00976355"/>
    <w:rsid w:val="009766DD"/>
    <w:rsid w:val="009767BC"/>
    <w:rsid w:val="009769BC"/>
    <w:rsid w:val="00976A39"/>
    <w:rsid w:val="00977147"/>
    <w:rsid w:val="00977516"/>
    <w:rsid w:val="00977588"/>
    <w:rsid w:val="009775E9"/>
    <w:rsid w:val="009776E8"/>
    <w:rsid w:val="00977DA1"/>
    <w:rsid w:val="00977EF6"/>
    <w:rsid w:val="00977F7C"/>
    <w:rsid w:val="00980601"/>
    <w:rsid w:val="00980625"/>
    <w:rsid w:val="00980895"/>
    <w:rsid w:val="00980E9A"/>
    <w:rsid w:val="009811DC"/>
    <w:rsid w:val="00981537"/>
    <w:rsid w:val="00981C21"/>
    <w:rsid w:val="00981CB6"/>
    <w:rsid w:val="0098260C"/>
    <w:rsid w:val="00982B83"/>
    <w:rsid w:val="00983075"/>
    <w:rsid w:val="009831BA"/>
    <w:rsid w:val="00983611"/>
    <w:rsid w:val="00983AEE"/>
    <w:rsid w:val="0098443E"/>
    <w:rsid w:val="0098493F"/>
    <w:rsid w:val="009849C7"/>
    <w:rsid w:val="00984A77"/>
    <w:rsid w:val="009855C9"/>
    <w:rsid w:val="00985785"/>
    <w:rsid w:val="0098599E"/>
    <w:rsid w:val="00985C58"/>
    <w:rsid w:val="009860A6"/>
    <w:rsid w:val="0098611E"/>
    <w:rsid w:val="00986345"/>
    <w:rsid w:val="0098666C"/>
    <w:rsid w:val="0098672F"/>
    <w:rsid w:val="0098692A"/>
    <w:rsid w:val="00986990"/>
    <w:rsid w:val="00986A1B"/>
    <w:rsid w:val="00986D6F"/>
    <w:rsid w:val="00986FD1"/>
    <w:rsid w:val="00986FFC"/>
    <w:rsid w:val="009870D2"/>
    <w:rsid w:val="009872A4"/>
    <w:rsid w:val="00987837"/>
    <w:rsid w:val="00987C75"/>
    <w:rsid w:val="00987CBB"/>
    <w:rsid w:val="00987F42"/>
    <w:rsid w:val="0099014C"/>
    <w:rsid w:val="009902AE"/>
    <w:rsid w:val="00990352"/>
    <w:rsid w:val="00991151"/>
    <w:rsid w:val="00991261"/>
    <w:rsid w:val="009916F5"/>
    <w:rsid w:val="0099170C"/>
    <w:rsid w:val="009919A2"/>
    <w:rsid w:val="00991A6C"/>
    <w:rsid w:val="009926B6"/>
    <w:rsid w:val="00992795"/>
    <w:rsid w:val="009927A2"/>
    <w:rsid w:val="009927A8"/>
    <w:rsid w:val="0099287E"/>
    <w:rsid w:val="00992F8F"/>
    <w:rsid w:val="0099316D"/>
    <w:rsid w:val="0099345E"/>
    <w:rsid w:val="009937CD"/>
    <w:rsid w:val="00993B76"/>
    <w:rsid w:val="00993D3E"/>
    <w:rsid w:val="00994099"/>
    <w:rsid w:val="00994300"/>
    <w:rsid w:val="0099439F"/>
    <w:rsid w:val="0099440B"/>
    <w:rsid w:val="009945A3"/>
    <w:rsid w:val="009945F3"/>
    <w:rsid w:val="00994A1E"/>
    <w:rsid w:val="00994A62"/>
    <w:rsid w:val="00994AB2"/>
    <w:rsid w:val="00994B89"/>
    <w:rsid w:val="00995476"/>
    <w:rsid w:val="00995B64"/>
    <w:rsid w:val="009960B4"/>
    <w:rsid w:val="00996184"/>
    <w:rsid w:val="00996492"/>
    <w:rsid w:val="0099650C"/>
    <w:rsid w:val="00996AE7"/>
    <w:rsid w:val="00997438"/>
    <w:rsid w:val="00997E58"/>
    <w:rsid w:val="00997F03"/>
    <w:rsid w:val="009A023F"/>
    <w:rsid w:val="009A0246"/>
    <w:rsid w:val="009A0438"/>
    <w:rsid w:val="009A08BB"/>
    <w:rsid w:val="009A0C82"/>
    <w:rsid w:val="009A171B"/>
    <w:rsid w:val="009A19F4"/>
    <w:rsid w:val="009A1C06"/>
    <w:rsid w:val="009A1E13"/>
    <w:rsid w:val="009A2420"/>
    <w:rsid w:val="009A2621"/>
    <w:rsid w:val="009A2834"/>
    <w:rsid w:val="009A2B1C"/>
    <w:rsid w:val="009A2DEC"/>
    <w:rsid w:val="009A325D"/>
    <w:rsid w:val="009A3900"/>
    <w:rsid w:val="009A3901"/>
    <w:rsid w:val="009A3ADC"/>
    <w:rsid w:val="009A402C"/>
    <w:rsid w:val="009A4510"/>
    <w:rsid w:val="009A4525"/>
    <w:rsid w:val="009A4633"/>
    <w:rsid w:val="009A48F2"/>
    <w:rsid w:val="009A4A2F"/>
    <w:rsid w:val="009A4C98"/>
    <w:rsid w:val="009A4CAE"/>
    <w:rsid w:val="009A4D8B"/>
    <w:rsid w:val="009A4DC6"/>
    <w:rsid w:val="009A4F2C"/>
    <w:rsid w:val="009A548B"/>
    <w:rsid w:val="009A5B00"/>
    <w:rsid w:val="009A5B1E"/>
    <w:rsid w:val="009A5BC6"/>
    <w:rsid w:val="009A5DF6"/>
    <w:rsid w:val="009A5E17"/>
    <w:rsid w:val="009A6151"/>
    <w:rsid w:val="009A68DF"/>
    <w:rsid w:val="009A6AF5"/>
    <w:rsid w:val="009A6E59"/>
    <w:rsid w:val="009A6F18"/>
    <w:rsid w:val="009A7001"/>
    <w:rsid w:val="009A7299"/>
    <w:rsid w:val="009A73D9"/>
    <w:rsid w:val="009A75E9"/>
    <w:rsid w:val="009A7840"/>
    <w:rsid w:val="009A7A04"/>
    <w:rsid w:val="009B001D"/>
    <w:rsid w:val="009B0823"/>
    <w:rsid w:val="009B0A85"/>
    <w:rsid w:val="009B0E1D"/>
    <w:rsid w:val="009B1096"/>
    <w:rsid w:val="009B1111"/>
    <w:rsid w:val="009B11DC"/>
    <w:rsid w:val="009B11ED"/>
    <w:rsid w:val="009B11FA"/>
    <w:rsid w:val="009B1467"/>
    <w:rsid w:val="009B1898"/>
    <w:rsid w:val="009B2392"/>
    <w:rsid w:val="009B24F3"/>
    <w:rsid w:val="009B25D4"/>
    <w:rsid w:val="009B2623"/>
    <w:rsid w:val="009B2AFB"/>
    <w:rsid w:val="009B2B27"/>
    <w:rsid w:val="009B2D77"/>
    <w:rsid w:val="009B2DD0"/>
    <w:rsid w:val="009B3294"/>
    <w:rsid w:val="009B37B1"/>
    <w:rsid w:val="009B391B"/>
    <w:rsid w:val="009B3985"/>
    <w:rsid w:val="009B3AE9"/>
    <w:rsid w:val="009B3C58"/>
    <w:rsid w:val="009B3FCC"/>
    <w:rsid w:val="009B448C"/>
    <w:rsid w:val="009B46D8"/>
    <w:rsid w:val="009B46DC"/>
    <w:rsid w:val="009B4800"/>
    <w:rsid w:val="009B48EF"/>
    <w:rsid w:val="009B4E52"/>
    <w:rsid w:val="009B4FF0"/>
    <w:rsid w:val="009B5035"/>
    <w:rsid w:val="009B52AE"/>
    <w:rsid w:val="009B537B"/>
    <w:rsid w:val="009B559C"/>
    <w:rsid w:val="009B593A"/>
    <w:rsid w:val="009B5BED"/>
    <w:rsid w:val="009B60DA"/>
    <w:rsid w:val="009B6551"/>
    <w:rsid w:val="009B6577"/>
    <w:rsid w:val="009B67B2"/>
    <w:rsid w:val="009B6B18"/>
    <w:rsid w:val="009B6BF2"/>
    <w:rsid w:val="009B705B"/>
    <w:rsid w:val="009B70C6"/>
    <w:rsid w:val="009B7679"/>
    <w:rsid w:val="009B778E"/>
    <w:rsid w:val="009B790D"/>
    <w:rsid w:val="009B7BD2"/>
    <w:rsid w:val="009C0013"/>
    <w:rsid w:val="009C018D"/>
    <w:rsid w:val="009C058D"/>
    <w:rsid w:val="009C0B2E"/>
    <w:rsid w:val="009C0CD8"/>
    <w:rsid w:val="009C0D3A"/>
    <w:rsid w:val="009C1304"/>
    <w:rsid w:val="009C15CD"/>
    <w:rsid w:val="009C15E2"/>
    <w:rsid w:val="009C1609"/>
    <w:rsid w:val="009C1732"/>
    <w:rsid w:val="009C17E2"/>
    <w:rsid w:val="009C1F01"/>
    <w:rsid w:val="009C1F4A"/>
    <w:rsid w:val="009C2594"/>
    <w:rsid w:val="009C26E0"/>
    <w:rsid w:val="009C26E3"/>
    <w:rsid w:val="009C2D5F"/>
    <w:rsid w:val="009C2E6C"/>
    <w:rsid w:val="009C31B2"/>
    <w:rsid w:val="009C33D1"/>
    <w:rsid w:val="009C3752"/>
    <w:rsid w:val="009C3E0E"/>
    <w:rsid w:val="009C42ED"/>
    <w:rsid w:val="009C4895"/>
    <w:rsid w:val="009C4CDE"/>
    <w:rsid w:val="009C52DF"/>
    <w:rsid w:val="009C54AF"/>
    <w:rsid w:val="009C54BC"/>
    <w:rsid w:val="009C5695"/>
    <w:rsid w:val="009C5DC6"/>
    <w:rsid w:val="009C6142"/>
    <w:rsid w:val="009C63AB"/>
    <w:rsid w:val="009C6807"/>
    <w:rsid w:val="009C6971"/>
    <w:rsid w:val="009C6A65"/>
    <w:rsid w:val="009C6CDB"/>
    <w:rsid w:val="009C7242"/>
    <w:rsid w:val="009C724C"/>
    <w:rsid w:val="009C75B0"/>
    <w:rsid w:val="009C7988"/>
    <w:rsid w:val="009C7FBB"/>
    <w:rsid w:val="009D0043"/>
    <w:rsid w:val="009D01A0"/>
    <w:rsid w:val="009D07BA"/>
    <w:rsid w:val="009D08F0"/>
    <w:rsid w:val="009D0E6B"/>
    <w:rsid w:val="009D0F32"/>
    <w:rsid w:val="009D1086"/>
    <w:rsid w:val="009D116B"/>
    <w:rsid w:val="009D11F5"/>
    <w:rsid w:val="009D1203"/>
    <w:rsid w:val="009D1260"/>
    <w:rsid w:val="009D13A3"/>
    <w:rsid w:val="009D148A"/>
    <w:rsid w:val="009D18D4"/>
    <w:rsid w:val="009D2113"/>
    <w:rsid w:val="009D22B1"/>
    <w:rsid w:val="009D2E52"/>
    <w:rsid w:val="009D318A"/>
    <w:rsid w:val="009D327B"/>
    <w:rsid w:val="009D32D1"/>
    <w:rsid w:val="009D3728"/>
    <w:rsid w:val="009D37F2"/>
    <w:rsid w:val="009D394A"/>
    <w:rsid w:val="009D3B7C"/>
    <w:rsid w:val="009D3FD7"/>
    <w:rsid w:val="009D461D"/>
    <w:rsid w:val="009D4916"/>
    <w:rsid w:val="009D49AD"/>
    <w:rsid w:val="009D4C8D"/>
    <w:rsid w:val="009D4EB2"/>
    <w:rsid w:val="009D4F24"/>
    <w:rsid w:val="009D4F53"/>
    <w:rsid w:val="009D53E5"/>
    <w:rsid w:val="009D5789"/>
    <w:rsid w:val="009D59A7"/>
    <w:rsid w:val="009D5AB6"/>
    <w:rsid w:val="009D5B61"/>
    <w:rsid w:val="009D5DA2"/>
    <w:rsid w:val="009D6085"/>
    <w:rsid w:val="009D60A0"/>
    <w:rsid w:val="009D61C2"/>
    <w:rsid w:val="009D630A"/>
    <w:rsid w:val="009D633C"/>
    <w:rsid w:val="009D660A"/>
    <w:rsid w:val="009D6A08"/>
    <w:rsid w:val="009D6B58"/>
    <w:rsid w:val="009D6DFE"/>
    <w:rsid w:val="009D6FEE"/>
    <w:rsid w:val="009D758A"/>
    <w:rsid w:val="009D75AF"/>
    <w:rsid w:val="009D7A52"/>
    <w:rsid w:val="009E01E8"/>
    <w:rsid w:val="009E0784"/>
    <w:rsid w:val="009E0E9A"/>
    <w:rsid w:val="009E13EA"/>
    <w:rsid w:val="009E1402"/>
    <w:rsid w:val="009E1B64"/>
    <w:rsid w:val="009E2150"/>
    <w:rsid w:val="009E22A8"/>
    <w:rsid w:val="009E30FB"/>
    <w:rsid w:val="009E32F6"/>
    <w:rsid w:val="009E3300"/>
    <w:rsid w:val="009E3600"/>
    <w:rsid w:val="009E3843"/>
    <w:rsid w:val="009E3953"/>
    <w:rsid w:val="009E3B73"/>
    <w:rsid w:val="009E3D3C"/>
    <w:rsid w:val="009E4128"/>
    <w:rsid w:val="009E424C"/>
    <w:rsid w:val="009E4446"/>
    <w:rsid w:val="009E49DE"/>
    <w:rsid w:val="009E4CA9"/>
    <w:rsid w:val="009E4E42"/>
    <w:rsid w:val="009E4E97"/>
    <w:rsid w:val="009E4F36"/>
    <w:rsid w:val="009E55B9"/>
    <w:rsid w:val="009E590C"/>
    <w:rsid w:val="009E5B62"/>
    <w:rsid w:val="009E5BE3"/>
    <w:rsid w:val="009E6053"/>
    <w:rsid w:val="009E6130"/>
    <w:rsid w:val="009E6649"/>
    <w:rsid w:val="009E671C"/>
    <w:rsid w:val="009E672E"/>
    <w:rsid w:val="009E69BA"/>
    <w:rsid w:val="009E6BF5"/>
    <w:rsid w:val="009E6EC5"/>
    <w:rsid w:val="009E6ED7"/>
    <w:rsid w:val="009E6F6C"/>
    <w:rsid w:val="009E7206"/>
    <w:rsid w:val="009E76C1"/>
    <w:rsid w:val="009E78B0"/>
    <w:rsid w:val="009E7A18"/>
    <w:rsid w:val="009E7B62"/>
    <w:rsid w:val="009E7DF5"/>
    <w:rsid w:val="009E7E06"/>
    <w:rsid w:val="009F016A"/>
    <w:rsid w:val="009F02D4"/>
    <w:rsid w:val="009F056A"/>
    <w:rsid w:val="009F0571"/>
    <w:rsid w:val="009F06F0"/>
    <w:rsid w:val="009F07E8"/>
    <w:rsid w:val="009F0B2F"/>
    <w:rsid w:val="009F0DAE"/>
    <w:rsid w:val="009F141F"/>
    <w:rsid w:val="009F1676"/>
    <w:rsid w:val="009F1D97"/>
    <w:rsid w:val="009F2037"/>
    <w:rsid w:val="009F262F"/>
    <w:rsid w:val="009F2786"/>
    <w:rsid w:val="009F297A"/>
    <w:rsid w:val="009F2B70"/>
    <w:rsid w:val="009F2D36"/>
    <w:rsid w:val="009F2D97"/>
    <w:rsid w:val="009F2EAD"/>
    <w:rsid w:val="009F2EFF"/>
    <w:rsid w:val="009F3368"/>
    <w:rsid w:val="009F344C"/>
    <w:rsid w:val="009F34AC"/>
    <w:rsid w:val="009F379C"/>
    <w:rsid w:val="009F39C0"/>
    <w:rsid w:val="009F3A03"/>
    <w:rsid w:val="009F3F5E"/>
    <w:rsid w:val="009F40C1"/>
    <w:rsid w:val="009F4178"/>
    <w:rsid w:val="009F4657"/>
    <w:rsid w:val="009F467E"/>
    <w:rsid w:val="009F46CD"/>
    <w:rsid w:val="009F4819"/>
    <w:rsid w:val="009F4C3E"/>
    <w:rsid w:val="009F4CA1"/>
    <w:rsid w:val="009F4FC2"/>
    <w:rsid w:val="009F539C"/>
    <w:rsid w:val="009F5564"/>
    <w:rsid w:val="009F578E"/>
    <w:rsid w:val="009F5939"/>
    <w:rsid w:val="009F5C3B"/>
    <w:rsid w:val="009F5CE2"/>
    <w:rsid w:val="009F5DBE"/>
    <w:rsid w:val="009F643E"/>
    <w:rsid w:val="009F651B"/>
    <w:rsid w:val="009F657E"/>
    <w:rsid w:val="009F68F9"/>
    <w:rsid w:val="009F6DC5"/>
    <w:rsid w:val="009F72E6"/>
    <w:rsid w:val="009F7673"/>
    <w:rsid w:val="009F79EB"/>
    <w:rsid w:val="00A00016"/>
    <w:rsid w:val="00A00051"/>
    <w:rsid w:val="00A0074F"/>
    <w:rsid w:val="00A00A39"/>
    <w:rsid w:val="00A00B5B"/>
    <w:rsid w:val="00A00C44"/>
    <w:rsid w:val="00A00D0A"/>
    <w:rsid w:val="00A01243"/>
    <w:rsid w:val="00A013EE"/>
    <w:rsid w:val="00A01711"/>
    <w:rsid w:val="00A01A7A"/>
    <w:rsid w:val="00A01B77"/>
    <w:rsid w:val="00A01EAD"/>
    <w:rsid w:val="00A01EDE"/>
    <w:rsid w:val="00A021C1"/>
    <w:rsid w:val="00A02818"/>
    <w:rsid w:val="00A029DF"/>
    <w:rsid w:val="00A02AAB"/>
    <w:rsid w:val="00A02CF9"/>
    <w:rsid w:val="00A03731"/>
    <w:rsid w:val="00A039F0"/>
    <w:rsid w:val="00A03AC4"/>
    <w:rsid w:val="00A03CA5"/>
    <w:rsid w:val="00A03F87"/>
    <w:rsid w:val="00A0403B"/>
    <w:rsid w:val="00A0432C"/>
    <w:rsid w:val="00A044D0"/>
    <w:rsid w:val="00A04717"/>
    <w:rsid w:val="00A0474B"/>
    <w:rsid w:val="00A0483F"/>
    <w:rsid w:val="00A04D40"/>
    <w:rsid w:val="00A04D4C"/>
    <w:rsid w:val="00A04DE7"/>
    <w:rsid w:val="00A0504F"/>
    <w:rsid w:val="00A052E5"/>
    <w:rsid w:val="00A05ECE"/>
    <w:rsid w:val="00A06293"/>
    <w:rsid w:val="00A066B0"/>
    <w:rsid w:val="00A0670C"/>
    <w:rsid w:val="00A06793"/>
    <w:rsid w:val="00A07270"/>
    <w:rsid w:val="00A076C1"/>
    <w:rsid w:val="00A0775B"/>
    <w:rsid w:val="00A07D23"/>
    <w:rsid w:val="00A10260"/>
    <w:rsid w:val="00A108FF"/>
    <w:rsid w:val="00A10CFC"/>
    <w:rsid w:val="00A112A9"/>
    <w:rsid w:val="00A11308"/>
    <w:rsid w:val="00A115A7"/>
    <w:rsid w:val="00A115BE"/>
    <w:rsid w:val="00A1170C"/>
    <w:rsid w:val="00A11D24"/>
    <w:rsid w:val="00A11F20"/>
    <w:rsid w:val="00A11FCF"/>
    <w:rsid w:val="00A1217A"/>
    <w:rsid w:val="00A121DF"/>
    <w:rsid w:val="00A12592"/>
    <w:rsid w:val="00A12750"/>
    <w:rsid w:val="00A1291B"/>
    <w:rsid w:val="00A12991"/>
    <w:rsid w:val="00A12A8D"/>
    <w:rsid w:val="00A12ABA"/>
    <w:rsid w:val="00A12F67"/>
    <w:rsid w:val="00A1304C"/>
    <w:rsid w:val="00A135A1"/>
    <w:rsid w:val="00A13B26"/>
    <w:rsid w:val="00A140AC"/>
    <w:rsid w:val="00A141CA"/>
    <w:rsid w:val="00A14506"/>
    <w:rsid w:val="00A14514"/>
    <w:rsid w:val="00A147AC"/>
    <w:rsid w:val="00A148CE"/>
    <w:rsid w:val="00A14ACC"/>
    <w:rsid w:val="00A14CED"/>
    <w:rsid w:val="00A14D55"/>
    <w:rsid w:val="00A1507D"/>
    <w:rsid w:val="00A15166"/>
    <w:rsid w:val="00A153DD"/>
    <w:rsid w:val="00A15429"/>
    <w:rsid w:val="00A155C3"/>
    <w:rsid w:val="00A15764"/>
    <w:rsid w:val="00A15F49"/>
    <w:rsid w:val="00A164EA"/>
    <w:rsid w:val="00A16CF2"/>
    <w:rsid w:val="00A16CF7"/>
    <w:rsid w:val="00A170E5"/>
    <w:rsid w:val="00A17B38"/>
    <w:rsid w:val="00A17C3B"/>
    <w:rsid w:val="00A17E33"/>
    <w:rsid w:val="00A17EBC"/>
    <w:rsid w:val="00A209E5"/>
    <w:rsid w:val="00A20DF3"/>
    <w:rsid w:val="00A20F19"/>
    <w:rsid w:val="00A21469"/>
    <w:rsid w:val="00A2156D"/>
    <w:rsid w:val="00A2171C"/>
    <w:rsid w:val="00A2204F"/>
    <w:rsid w:val="00A223D4"/>
    <w:rsid w:val="00A2276D"/>
    <w:rsid w:val="00A2299E"/>
    <w:rsid w:val="00A22C0F"/>
    <w:rsid w:val="00A22D2A"/>
    <w:rsid w:val="00A22E37"/>
    <w:rsid w:val="00A2309E"/>
    <w:rsid w:val="00A23191"/>
    <w:rsid w:val="00A23286"/>
    <w:rsid w:val="00A23481"/>
    <w:rsid w:val="00A23661"/>
    <w:rsid w:val="00A2376F"/>
    <w:rsid w:val="00A23AF9"/>
    <w:rsid w:val="00A23C12"/>
    <w:rsid w:val="00A23EF7"/>
    <w:rsid w:val="00A243F2"/>
    <w:rsid w:val="00A244F7"/>
    <w:rsid w:val="00A248F0"/>
    <w:rsid w:val="00A24E01"/>
    <w:rsid w:val="00A24E26"/>
    <w:rsid w:val="00A24EE3"/>
    <w:rsid w:val="00A25A37"/>
    <w:rsid w:val="00A25C78"/>
    <w:rsid w:val="00A25D4C"/>
    <w:rsid w:val="00A262DE"/>
    <w:rsid w:val="00A264C1"/>
    <w:rsid w:val="00A266B1"/>
    <w:rsid w:val="00A266FB"/>
    <w:rsid w:val="00A2670E"/>
    <w:rsid w:val="00A267CF"/>
    <w:rsid w:val="00A26CA7"/>
    <w:rsid w:val="00A26F7F"/>
    <w:rsid w:val="00A2720F"/>
    <w:rsid w:val="00A27328"/>
    <w:rsid w:val="00A27544"/>
    <w:rsid w:val="00A2774C"/>
    <w:rsid w:val="00A27E02"/>
    <w:rsid w:val="00A27FA9"/>
    <w:rsid w:val="00A30079"/>
    <w:rsid w:val="00A301EE"/>
    <w:rsid w:val="00A30237"/>
    <w:rsid w:val="00A3033E"/>
    <w:rsid w:val="00A30909"/>
    <w:rsid w:val="00A30A33"/>
    <w:rsid w:val="00A30F28"/>
    <w:rsid w:val="00A30FA6"/>
    <w:rsid w:val="00A3105D"/>
    <w:rsid w:val="00A3123D"/>
    <w:rsid w:val="00A313B7"/>
    <w:rsid w:val="00A313BA"/>
    <w:rsid w:val="00A31437"/>
    <w:rsid w:val="00A314F6"/>
    <w:rsid w:val="00A31ABA"/>
    <w:rsid w:val="00A31C12"/>
    <w:rsid w:val="00A32704"/>
    <w:rsid w:val="00A3282D"/>
    <w:rsid w:val="00A32A33"/>
    <w:rsid w:val="00A32C20"/>
    <w:rsid w:val="00A32D29"/>
    <w:rsid w:val="00A3345F"/>
    <w:rsid w:val="00A33823"/>
    <w:rsid w:val="00A33858"/>
    <w:rsid w:val="00A338C7"/>
    <w:rsid w:val="00A33965"/>
    <w:rsid w:val="00A339E6"/>
    <w:rsid w:val="00A34411"/>
    <w:rsid w:val="00A34849"/>
    <w:rsid w:val="00A348A4"/>
    <w:rsid w:val="00A349A2"/>
    <w:rsid w:val="00A34B6C"/>
    <w:rsid w:val="00A34B6E"/>
    <w:rsid w:val="00A34D12"/>
    <w:rsid w:val="00A34ED4"/>
    <w:rsid w:val="00A35615"/>
    <w:rsid w:val="00A35826"/>
    <w:rsid w:val="00A35C53"/>
    <w:rsid w:val="00A35C69"/>
    <w:rsid w:val="00A35CE8"/>
    <w:rsid w:val="00A360B6"/>
    <w:rsid w:val="00A360E0"/>
    <w:rsid w:val="00A36122"/>
    <w:rsid w:val="00A3659F"/>
    <w:rsid w:val="00A3683E"/>
    <w:rsid w:val="00A36ACB"/>
    <w:rsid w:val="00A36AF0"/>
    <w:rsid w:val="00A36D4F"/>
    <w:rsid w:val="00A371CE"/>
    <w:rsid w:val="00A376DE"/>
    <w:rsid w:val="00A376F6"/>
    <w:rsid w:val="00A379EA"/>
    <w:rsid w:val="00A40012"/>
    <w:rsid w:val="00A404AC"/>
    <w:rsid w:val="00A40644"/>
    <w:rsid w:val="00A40692"/>
    <w:rsid w:val="00A407F8"/>
    <w:rsid w:val="00A4109F"/>
    <w:rsid w:val="00A41A0C"/>
    <w:rsid w:val="00A41A4B"/>
    <w:rsid w:val="00A41BFE"/>
    <w:rsid w:val="00A41DE5"/>
    <w:rsid w:val="00A41F79"/>
    <w:rsid w:val="00A41FF7"/>
    <w:rsid w:val="00A42000"/>
    <w:rsid w:val="00A421C9"/>
    <w:rsid w:val="00A422FF"/>
    <w:rsid w:val="00A42361"/>
    <w:rsid w:val="00A426CD"/>
    <w:rsid w:val="00A4292E"/>
    <w:rsid w:val="00A429A4"/>
    <w:rsid w:val="00A429DF"/>
    <w:rsid w:val="00A42AC1"/>
    <w:rsid w:val="00A432F1"/>
    <w:rsid w:val="00A433C1"/>
    <w:rsid w:val="00A436CA"/>
    <w:rsid w:val="00A436F2"/>
    <w:rsid w:val="00A437D7"/>
    <w:rsid w:val="00A43B61"/>
    <w:rsid w:val="00A43CD1"/>
    <w:rsid w:val="00A43D0F"/>
    <w:rsid w:val="00A43D2E"/>
    <w:rsid w:val="00A43ECB"/>
    <w:rsid w:val="00A4449A"/>
    <w:rsid w:val="00A45002"/>
    <w:rsid w:val="00A45023"/>
    <w:rsid w:val="00A45086"/>
    <w:rsid w:val="00A4522C"/>
    <w:rsid w:val="00A45A43"/>
    <w:rsid w:val="00A45AB7"/>
    <w:rsid w:val="00A45AFD"/>
    <w:rsid w:val="00A45B04"/>
    <w:rsid w:val="00A45D43"/>
    <w:rsid w:val="00A45FB9"/>
    <w:rsid w:val="00A463A5"/>
    <w:rsid w:val="00A46694"/>
    <w:rsid w:val="00A46A69"/>
    <w:rsid w:val="00A46D2F"/>
    <w:rsid w:val="00A46DAB"/>
    <w:rsid w:val="00A471E4"/>
    <w:rsid w:val="00A47392"/>
    <w:rsid w:val="00A47598"/>
    <w:rsid w:val="00A4779D"/>
    <w:rsid w:val="00A4786A"/>
    <w:rsid w:val="00A47B50"/>
    <w:rsid w:val="00A47E10"/>
    <w:rsid w:val="00A47FE5"/>
    <w:rsid w:val="00A501F2"/>
    <w:rsid w:val="00A5057B"/>
    <w:rsid w:val="00A50847"/>
    <w:rsid w:val="00A50EA0"/>
    <w:rsid w:val="00A50FFB"/>
    <w:rsid w:val="00A51287"/>
    <w:rsid w:val="00A51501"/>
    <w:rsid w:val="00A517D0"/>
    <w:rsid w:val="00A5189B"/>
    <w:rsid w:val="00A518A8"/>
    <w:rsid w:val="00A524CC"/>
    <w:rsid w:val="00A5257A"/>
    <w:rsid w:val="00A52A00"/>
    <w:rsid w:val="00A52B2F"/>
    <w:rsid w:val="00A52D74"/>
    <w:rsid w:val="00A5317C"/>
    <w:rsid w:val="00A531A6"/>
    <w:rsid w:val="00A53519"/>
    <w:rsid w:val="00A53536"/>
    <w:rsid w:val="00A53564"/>
    <w:rsid w:val="00A5366B"/>
    <w:rsid w:val="00A537A7"/>
    <w:rsid w:val="00A53A48"/>
    <w:rsid w:val="00A541BA"/>
    <w:rsid w:val="00A54527"/>
    <w:rsid w:val="00A54890"/>
    <w:rsid w:val="00A54892"/>
    <w:rsid w:val="00A554D6"/>
    <w:rsid w:val="00A5598A"/>
    <w:rsid w:val="00A559C2"/>
    <w:rsid w:val="00A55B96"/>
    <w:rsid w:val="00A565A7"/>
    <w:rsid w:val="00A566D6"/>
    <w:rsid w:val="00A5692C"/>
    <w:rsid w:val="00A56939"/>
    <w:rsid w:val="00A56AD3"/>
    <w:rsid w:val="00A56B0C"/>
    <w:rsid w:val="00A56F90"/>
    <w:rsid w:val="00A5718C"/>
    <w:rsid w:val="00A573FB"/>
    <w:rsid w:val="00A574A1"/>
    <w:rsid w:val="00A5750E"/>
    <w:rsid w:val="00A57652"/>
    <w:rsid w:val="00A57704"/>
    <w:rsid w:val="00A5784C"/>
    <w:rsid w:val="00A57959"/>
    <w:rsid w:val="00A579EE"/>
    <w:rsid w:val="00A57B51"/>
    <w:rsid w:val="00A57D12"/>
    <w:rsid w:val="00A57E10"/>
    <w:rsid w:val="00A57EFF"/>
    <w:rsid w:val="00A60056"/>
    <w:rsid w:val="00A601F8"/>
    <w:rsid w:val="00A604FB"/>
    <w:rsid w:val="00A60810"/>
    <w:rsid w:val="00A60F2D"/>
    <w:rsid w:val="00A60F3F"/>
    <w:rsid w:val="00A6229D"/>
    <w:rsid w:val="00A6250F"/>
    <w:rsid w:val="00A62A99"/>
    <w:rsid w:val="00A62E9E"/>
    <w:rsid w:val="00A6308C"/>
    <w:rsid w:val="00A6332D"/>
    <w:rsid w:val="00A633DA"/>
    <w:rsid w:val="00A63775"/>
    <w:rsid w:val="00A6393C"/>
    <w:rsid w:val="00A63D54"/>
    <w:rsid w:val="00A63F03"/>
    <w:rsid w:val="00A640EE"/>
    <w:rsid w:val="00A64347"/>
    <w:rsid w:val="00A646EE"/>
    <w:rsid w:val="00A64800"/>
    <w:rsid w:val="00A6487E"/>
    <w:rsid w:val="00A65051"/>
    <w:rsid w:val="00A6510C"/>
    <w:rsid w:val="00A6512D"/>
    <w:rsid w:val="00A652E3"/>
    <w:rsid w:val="00A652FD"/>
    <w:rsid w:val="00A65459"/>
    <w:rsid w:val="00A6582B"/>
    <w:rsid w:val="00A65974"/>
    <w:rsid w:val="00A65D47"/>
    <w:rsid w:val="00A65EB0"/>
    <w:rsid w:val="00A65EC8"/>
    <w:rsid w:val="00A65F1B"/>
    <w:rsid w:val="00A65F65"/>
    <w:rsid w:val="00A664AC"/>
    <w:rsid w:val="00A66702"/>
    <w:rsid w:val="00A66C72"/>
    <w:rsid w:val="00A66D26"/>
    <w:rsid w:val="00A66D2F"/>
    <w:rsid w:val="00A66F42"/>
    <w:rsid w:val="00A67043"/>
    <w:rsid w:val="00A67130"/>
    <w:rsid w:val="00A6754C"/>
    <w:rsid w:val="00A675EC"/>
    <w:rsid w:val="00A677D6"/>
    <w:rsid w:val="00A678CD"/>
    <w:rsid w:val="00A6794F"/>
    <w:rsid w:val="00A67D7A"/>
    <w:rsid w:val="00A67F8C"/>
    <w:rsid w:val="00A70335"/>
    <w:rsid w:val="00A7085D"/>
    <w:rsid w:val="00A70896"/>
    <w:rsid w:val="00A70BD8"/>
    <w:rsid w:val="00A70EDE"/>
    <w:rsid w:val="00A712ED"/>
    <w:rsid w:val="00A7149E"/>
    <w:rsid w:val="00A715C9"/>
    <w:rsid w:val="00A715E6"/>
    <w:rsid w:val="00A71B0B"/>
    <w:rsid w:val="00A71CE6"/>
    <w:rsid w:val="00A72055"/>
    <w:rsid w:val="00A7212C"/>
    <w:rsid w:val="00A721EC"/>
    <w:rsid w:val="00A72C97"/>
    <w:rsid w:val="00A72D05"/>
    <w:rsid w:val="00A7370D"/>
    <w:rsid w:val="00A73713"/>
    <w:rsid w:val="00A73ECA"/>
    <w:rsid w:val="00A74202"/>
    <w:rsid w:val="00A7446E"/>
    <w:rsid w:val="00A74470"/>
    <w:rsid w:val="00A744AE"/>
    <w:rsid w:val="00A74680"/>
    <w:rsid w:val="00A74700"/>
    <w:rsid w:val="00A74762"/>
    <w:rsid w:val="00A74CFD"/>
    <w:rsid w:val="00A7511A"/>
    <w:rsid w:val="00A7513F"/>
    <w:rsid w:val="00A75432"/>
    <w:rsid w:val="00A755CA"/>
    <w:rsid w:val="00A756AC"/>
    <w:rsid w:val="00A756BC"/>
    <w:rsid w:val="00A75874"/>
    <w:rsid w:val="00A75E2D"/>
    <w:rsid w:val="00A7605E"/>
    <w:rsid w:val="00A761AE"/>
    <w:rsid w:val="00A76A82"/>
    <w:rsid w:val="00A76B02"/>
    <w:rsid w:val="00A76B38"/>
    <w:rsid w:val="00A76CBE"/>
    <w:rsid w:val="00A76ED7"/>
    <w:rsid w:val="00A77370"/>
    <w:rsid w:val="00A774A4"/>
    <w:rsid w:val="00A77564"/>
    <w:rsid w:val="00A77667"/>
    <w:rsid w:val="00A77C6E"/>
    <w:rsid w:val="00A77DC0"/>
    <w:rsid w:val="00A77F1A"/>
    <w:rsid w:val="00A8020E"/>
    <w:rsid w:val="00A802F0"/>
    <w:rsid w:val="00A803E0"/>
    <w:rsid w:val="00A8041F"/>
    <w:rsid w:val="00A80641"/>
    <w:rsid w:val="00A80857"/>
    <w:rsid w:val="00A80A96"/>
    <w:rsid w:val="00A810D9"/>
    <w:rsid w:val="00A811E3"/>
    <w:rsid w:val="00A811F4"/>
    <w:rsid w:val="00A81285"/>
    <w:rsid w:val="00A813CD"/>
    <w:rsid w:val="00A8164E"/>
    <w:rsid w:val="00A81FA3"/>
    <w:rsid w:val="00A82548"/>
    <w:rsid w:val="00A828F9"/>
    <w:rsid w:val="00A82903"/>
    <w:rsid w:val="00A82CF3"/>
    <w:rsid w:val="00A82E9C"/>
    <w:rsid w:val="00A82EC0"/>
    <w:rsid w:val="00A82F31"/>
    <w:rsid w:val="00A8322D"/>
    <w:rsid w:val="00A8328E"/>
    <w:rsid w:val="00A83315"/>
    <w:rsid w:val="00A83680"/>
    <w:rsid w:val="00A8378E"/>
    <w:rsid w:val="00A838B6"/>
    <w:rsid w:val="00A839B2"/>
    <w:rsid w:val="00A83FCD"/>
    <w:rsid w:val="00A842EC"/>
    <w:rsid w:val="00A84B37"/>
    <w:rsid w:val="00A84BBE"/>
    <w:rsid w:val="00A84F43"/>
    <w:rsid w:val="00A84FD7"/>
    <w:rsid w:val="00A85083"/>
    <w:rsid w:val="00A850C2"/>
    <w:rsid w:val="00A850E2"/>
    <w:rsid w:val="00A85152"/>
    <w:rsid w:val="00A851C4"/>
    <w:rsid w:val="00A853D0"/>
    <w:rsid w:val="00A8584A"/>
    <w:rsid w:val="00A85B71"/>
    <w:rsid w:val="00A85D9B"/>
    <w:rsid w:val="00A85E88"/>
    <w:rsid w:val="00A8792F"/>
    <w:rsid w:val="00A879FF"/>
    <w:rsid w:val="00A901A2"/>
    <w:rsid w:val="00A9116F"/>
    <w:rsid w:val="00A912E1"/>
    <w:rsid w:val="00A919DA"/>
    <w:rsid w:val="00A91BBB"/>
    <w:rsid w:val="00A92671"/>
    <w:rsid w:val="00A92812"/>
    <w:rsid w:val="00A92D52"/>
    <w:rsid w:val="00A92EC6"/>
    <w:rsid w:val="00A92ED7"/>
    <w:rsid w:val="00A931EC"/>
    <w:rsid w:val="00A93849"/>
    <w:rsid w:val="00A93B0F"/>
    <w:rsid w:val="00A93C60"/>
    <w:rsid w:val="00A93CF7"/>
    <w:rsid w:val="00A93E33"/>
    <w:rsid w:val="00A93EC1"/>
    <w:rsid w:val="00A942B2"/>
    <w:rsid w:val="00A94402"/>
    <w:rsid w:val="00A94857"/>
    <w:rsid w:val="00A94DA6"/>
    <w:rsid w:val="00A94F34"/>
    <w:rsid w:val="00A94FEC"/>
    <w:rsid w:val="00A9510F"/>
    <w:rsid w:val="00A951E9"/>
    <w:rsid w:val="00A952A9"/>
    <w:rsid w:val="00A95757"/>
    <w:rsid w:val="00A95878"/>
    <w:rsid w:val="00A95A31"/>
    <w:rsid w:val="00A95A69"/>
    <w:rsid w:val="00A95AE6"/>
    <w:rsid w:val="00A96277"/>
    <w:rsid w:val="00A96478"/>
    <w:rsid w:val="00A9655E"/>
    <w:rsid w:val="00A9659B"/>
    <w:rsid w:val="00A967B9"/>
    <w:rsid w:val="00A96927"/>
    <w:rsid w:val="00A96C98"/>
    <w:rsid w:val="00A96FEF"/>
    <w:rsid w:val="00A97198"/>
    <w:rsid w:val="00A97308"/>
    <w:rsid w:val="00A9756E"/>
    <w:rsid w:val="00A977C4"/>
    <w:rsid w:val="00A97B23"/>
    <w:rsid w:val="00A97D26"/>
    <w:rsid w:val="00AA0273"/>
    <w:rsid w:val="00AA04A6"/>
    <w:rsid w:val="00AA0550"/>
    <w:rsid w:val="00AA070B"/>
    <w:rsid w:val="00AA075B"/>
    <w:rsid w:val="00AA0859"/>
    <w:rsid w:val="00AA1354"/>
    <w:rsid w:val="00AA137C"/>
    <w:rsid w:val="00AA172E"/>
    <w:rsid w:val="00AA17DA"/>
    <w:rsid w:val="00AA196C"/>
    <w:rsid w:val="00AA1A3B"/>
    <w:rsid w:val="00AA1B33"/>
    <w:rsid w:val="00AA1D20"/>
    <w:rsid w:val="00AA1D84"/>
    <w:rsid w:val="00AA1DB0"/>
    <w:rsid w:val="00AA2526"/>
    <w:rsid w:val="00AA254D"/>
    <w:rsid w:val="00AA2B3B"/>
    <w:rsid w:val="00AA31FD"/>
    <w:rsid w:val="00AA3218"/>
    <w:rsid w:val="00AA3718"/>
    <w:rsid w:val="00AA384C"/>
    <w:rsid w:val="00AA38B3"/>
    <w:rsid w:val="00AA3ACF"/>
    <w:rsid w:val="00AA3C06"/>
    <w:rsid w:val="00AA4080"/>
    <w:rsid w:val="00AA4098"/>
    <w:rsid w:val="00AA42EF"/>
    <w:rsid w:val="00AA43F3"/>
    <w:rsid w:val="00AA4755"/>
    <w:rsid w:val="00AA4B3D"/>
    <w:rsid w:val="00AA4EEB"/>
    <w:rsid w:val="00AA4F14"/>
    <w:rsid w:val="00AA5212"/>
    <w:rsid w:val="00AA52E3"/>
    <w:rsid w:val="00AA569E"/>
    <w:rsid w:val="00AA581E"/>
    <w:rsid w:val="00AA59F4"/>
    <w:rsid w:val="00AA5FC9"/>
    <w:rsid w:val="00AA662C"/>
    <w:rsid w:val="00AA67D3"/>
    <w:rsid w:val="00AA6B39"/>
    <w:rsid w:val="00AA6CD6"/>
    <w:rsid w:val="00AA7303"/>
    <w:rsid w:val="00AA784F"/>
    <w:rsid w:val="00AA79BC"/>
    <w:rsid w:val="00AA79C1"/>
    <w:rsid w:val="00AA7A23"/>
    <w:rsid w:val="00AB01A9"/>
    <w:rsid w:val="00AB0391"/>
    <w:rsid w:val="00AB0BB6"/>
    <w:rsid w:val="00AB0CC2"/>
    <w:rsid w:val="00AB0DE8"/>
    <w:rsid w:val="00AB0DF5"/>
    <w:rsid w:val="00AB0E97"/>
    <w:rsid w:val="00AB0EDE"/>
    <w:rsid w:val="00AB1206"/>
    <w:rsid w:val="00AB1D33"/>
    <w:rsid w:val="00AB1F0B"/>
    <w:rsid w:val="00AB1F32"/>
    <w:rsid w:val="00AB1F39"/>
    <w:rsid w:val="00AB1FA6"/>
    <w:rsid w:val="00AB21B2"/>
    <w:rsid w:val="00AB2247"/>
    <w:rsid w:val="00AB24B0"/>
    <w:rsid w:val="00AB286B"/>
    <w:rsid w:val="00AB2A92"/>
    <w:rsid w:val="00AB2CDF"/>
    <w:rsid w:val="00AB2D59"/>
    <w:rsid w:val="00AB2D71"/>
    <w:rsid w:val="00AB3425"/>
    <w:rsid w:val="00AB364B"/>
    <w:rsid w:val="00AB3D6B"/>
    <w:rsid w:val="00AB40A8"/>
    <w:rsid w:val="00AB4258"/>
    <w:rsid w:val="00AB46C0"/>
    <w:rsid w:val="00AB4F04"/>
    <w:rsid w:val="00AB4FF0"/>
    <w:rsid w:val="00AB507F"/>
    <w:rsid w:val="00AB5177"/>
    <w:rsid w:val="00AB52E2"/>
    <w:rsid w:val="00AB53CE"/>
    <w:rsid w:val="00AB5526"/>
    <w:rsid w:val="00AB55EB"/>
    <w:rsid w:val="00AB5A41"/>
    <w:rsid w:val="00AB5BFC"/>
    <w:rsid w:val="00AB65B8"/>
    <w:rsid w:val="00AB660B"/>
    <w:rsid w:val="00AB69BC"/>
    <w:rsid w:val="00AB6D39"/>
    <w:rsid w:val="00AB7110"/>
    <w:rsid w:val="00AB731F"/>
    <w:rsid w:val="00AB75CC"/>
    <w:rsid w:val="00AB7AAA"/>
    <w:rsid w:val="00AB7C71"/>
    <w:rsid w:val="00AC0407"/>
    <w:rsid w:val="00AC0422"/>
    <w:rsid w:val="00AC04D6"/>
    <w:rsid w:val="00AC0D7C"/>
    <w:rsid w:val="00AC11B5"/>
    <w:rsid w:val="00AC1534"/>
    <w:rsid w:val="00AC1AA6"/>
    <w:rsid w:val="00AC1D4A"/>
    <w:rsid w:val="00AC2577"/>
    <w:rsid w:val="00AC2704"/>
    <w:rsid w:val="00AC2822"/>
    <w:rsid w:val="00AC283D"/>
    <w:rsid w:val="00AC2921"/>
    <w:rsid w:val="00AC2CC3"/>
    <w:rsid w:val="00AC2D93"/>
    <w:rsid w:val="00AC2E06"/>
    <w:rsid w:val="00AC33A8"/>
    <w:rsid w:val="00AC343F"/>
    <w:rsid w:val="00AC3B5A"/>
    <w:rsid w:val="00AC3B78"/>
    <w:rsid w:val="00AC3D51"/>
    <w:rsid w:val="00AC3F8A"/>
    <w:rsid w:val="00AC4400"/>
    <w:rsid w:val="00AC4665"/>
    <w:rsid w:val="00AC491B"/>
    <w:rsid w:val="00AC4A08"/>
    <w:rsid w:val="00AC4BE8"/>
    <w:rsid w:val="00AC4D56"/>
    <w:rsid w:val="00AC4D9E"/>
    <w:rsid w:val="00AC4E7A"/>
    <w:rsid w:val="00AC4EB4"/>
    <w:rsid w:val="00AC5292"/>
    <w:rsid w:val="00AC57F4"/>
    <w:rsid w:val="00AC5A6F"/>
    <w:rsid w:val="00AC5CDA"/>
    <w:rsid w:val="00AC5F4C"/>
    <w:rsid w:val="00AC67AA"/>
    <w:rsid w:val="00AC6897"/>
    <w:rsid w:val="00AC69F5"/>
    <w:rsid w:val="00AC6FFD"/>
    <w:rsid w:val="00AC7106"/>
    <w:rsid w:val="00AC715D"/>
    <w:rsid w:val="00AC732E"/>
    <w:rsid w:val="00AC779D"/>
    <w:rsid w:val="00AC7A52"/>
    <w:rsid w:val="00AD011E"/>
    <w:rsid w:val="00AD03FE"/>
    <w:rsid w:val="00AD047A"/>
    <w:rsid w:val="00AD04F4"/>
    <w:rsid w:val="00AD050E"/>
    <w:rsid w:val="00AD0536"/>
    <w:rsid w:val="00AD0812"/>
    <w:rsid w:val="00AD0852"/>
    <w:rsid w:val="00AD0857"/>
    <w:rsid w:val="00AD0960"/>
    <w:rsid w:val="00AD1003"/>
    <w:rsid w:val="00AD1037"/>
    <w:rsid w:val="00AD10A4"/>
    <w:rsid w:val="00AD117B"/>
    <w:rsid w:val="00AD1599"/>
    <w:rsid w:val="00AD159B"/>
    <w:rsid w:val="00AD15A7"/>
    <w:rsid w:val="00AD18B6"/>
    <w:rsid w:val="00AD1BD6"/>
    <w:rsid w:val="00AD2105"/>
    <w:rsid w:val="00AD218E"/>
    <w:rsid w:val="00AD2226"/>
    <w:rsid w:val="00AD22B0"/>
    <w:rsid w:val="00AD26C2"/>
    <w:rsid w:val="00AD291A"/>
    <w:rsid w:val="00AD29FD"/>
    <w:rsid w:val="00AD2A18"/>
    <w:rsid w:val="00AD2A29"/>
    <w:rsid w:val="00AD2EC8"/>
    <w:rsid w:val="00AD2F1A"/>
    <w:rsid w:val="00AD2F8B"/>
    <w:rsid w:val="00AD3084"/>
    <w:rsid w:val="00AD3B07"/>
    <w:rsid w:val="00AD3B6C"/>
    <w:rsid w:val="00AD4760"/>
    <w:rsid w:val="00AD4A82"/>
    <w:rsid w:val="00AD4CA0"/>
    <w:rsid w:val="00AD4CE2"/>
    <w:rsid w:val="00AD4D2C"/>
    <w:rsid w:val="00AD5042"/>
    <w:rsid w:val="00AD514B"/>
    <w:rsid w:val="00AD5497"/>
    <w:rsid w:val="00AD5730"/>
    <w:rsid w:val="00AD5BD2"/>
    <w:rsid w:val="00AD5EB8"/>
    <w:rsid w:val="00AD6025"/>
    <w:rsid w:val="00AD60A0"/>
    <w:rsid w:val="00AD6165"/>
    <w:rsid w:val="00AD6A75"/>
    <w:rsid w:val="00AD6BC0"/>
    <w:rsid w:val="00AD6CF7"/>
    <w:rsid w:val="00AD6EC9"/>
    <w:rsid w:val="00AD6FA0"/>
    <w:rsid w:val="00AD7A8A"/>
    <w:rsid w:val="00AD7DFE"/>
    <w:rsid w:val="00AD7E5B"/>
    <w:rsid w:val="00AE0B97"/>
    <w:rsid w:val="00AE0C21"/>
    <w:rsid w:val="00AE0D72"/>
    <w:rsid w:val="00AE0F16"/>
    <w:rsid w:val="00AE0F6B"/>
    <w:rsid w:val="00AE10F8"/>
    <w:rsid w:val="00AE12D1"/>
    <w:rsid w:val="00AE131A"/>
    <w:rsid w:val="00AE184D"/>
    <w:rsid w:val="00AE1997"/>
    <w:rsid w:val="00AE19C4"/>
    <w:rsid w:val="00AE1BE7"/>
    <w:rsid w:val="00AE2563"/>
    <w:rsid w:val="00AE27AE"/>
    <w:rsid w:val="00AE28BF"/>
    <w:rsid w:val="00AE28E2"/>
    <w:rsid w:val="00AE2AD9"/>
    <w:rsid w:val="00AE2B68"/>
    <w:rsid w:val="00AE2F5F"/>
    <w:rsid w:val="00AE3160"/>
    <w:rsid w:val="00AE3472"/>
    <w:rsid w:val="00AE3A11"/>
    <w:rsid w:val="00AE3EFB"/>
    <w:rsid w:val="00AE47C4"/>
    <w:rsid w:val="00AE489D"/>
    <w:rsid w:val="00AE4AD1"/>
    <w:rsid w:val="00AE4F2D"/>
    <w:rsid w:val="00AE524A"/>
    <w:rsid w:val="00AE55EE"/>
    <w:rsid w:val="00AE5A33"/>
    <w:rsid w:val="00AE6441"/>
    <w:rsid w:val="00AE6B2C"/>
    <w:rsid w:val="00AE6B9C"/>
    <w:rsid w:val="00AE6FE5"/>
    <w:rsid w:val="00AE71F2"/>
    <w:rsid w:val="00AE72EB"/>
    <w:rsid w:val="00AE768D"/>
    <w:rsid w:val="00AE7B3C"/>
    <w:rsid w:val="00AE7EFE"/>
    <w:rsid w:val="00AE7F0E"/>
    <w:rsid w:val="00AF03D3"/>
    <w:rsid w:val="00AF058F"/>
    <w:rsid w:val="00AF0B32"/>
    <w:rsid w:val="00AF0C59"/>
    <w:rsid w:val="00AF1338"/>
    <w:rsid w:val="00AF17FE"/>
    <w:rsid w:val="00AF1C44"/>
    <w:rsid w:val="00AF200F"/>
    <w:rsid w:val="00AF223A"/>
    <w:rsid w:val="00AF241A"/>
    <w:rsid w:val="00AF2632"/>
    <w:rsid w:val="00AF29C0"/>
    <w:rsid w:val="00AF2A8A"/>
    <w:rsid w:val="00AF2D7B"/>
    <w:rsid w:val="00AF2F98"/>
    <w:rsid w:val="00AF315F"/>
    <w:rsid w:val="00AF367D"/>
    <w:rsid w:val="00AF3776"/>
    <w:rsid w:val="00AF3A7D"/>
    <w:rsid w:val="00AF3AA2"/>
    <w:rsid w:val="00AF3B44"/>
    <w:rsid w:val="00AF4261"/>
    <w:rsid w:val="00AF45C2"/>
    <w:rsid w:val="00AF46DD"/>
    <w:rsid w:val="00AF4727"/>
    <w:rsid w:val="00AF4890"/>
    <w:rsid w:val="00AF5382"/>
    <w:rsid w:val="00AF5516"/>
    <w:rsid w:val="00AF5782"/>
    <w:rsid w:val="00AF5917"/>
    <w:rsid w:val="00AF5CF4"/>
    <w:rsid w:val="00AF5D7B"/>
    <w:rsid w:val="00AF60D4"/>
    <w:rsid w:val="00AF6191"/>
    <w:rsid w:val="00AF67DE"/>
    <w:rsid w:val="00AF6B44"/>
    <w:rsid w:val="00AF6B7A"/>
    <w:rsid w:val="00AF6C12"/>
    <w:rsid w:val="00AF6C92"/>
    <w:rsid w:val="00AF713D"/>
    <w:rsid w:val="00AF738D"/>
    <w:rsid w:val="00AF7468"/>
    <w:rsid w:val="00AF74EF"/>
    <w:rsid w:val="00AF7AF8"/>
    <w:rsid w:val="00B000BC"/>
    <w:rsid w:val="00B00244"/>
    <w:rsid w:val="00B009A6"/>
    <w:rsid w:val="00B009C3"/>
    <w:rsid w:val="00B00B7A"/>
    <w:rsid w:val="00B00BED"/>
    <w:rsid w:val="00B00EF7"/>
    <w:rsid w:val="00B00FBF"/>
    <w:rsid w:val="00B00FE8"/>
    <w:rsid w:val="00B013EF"/>
    <w:rsid w:val="00B014E7"/>
    <w:rsid w:val="00B01672"/>
    <w:rsid w:val="00B01822"/>
    <w:rsid w:val="00B01E45"/>
    <w:rsid w:val="00B01E7D"/>
    <w:rsid w:val="00B01FE1"/>
    <w:rsid w:val="00B020B2"/>
    <w:rsid w:val="00B02287"/>
    <w:rsid w:val="00B0249C"/>
    <w:rsid w:val="00B02ACC"/>
    <w:rsid w:val="00B02C91"/>
    <w:rsid w:val="00B02CFA"/>
    <w:rsid w:val="00B02D07"/>
    <w:rsid w:val="00B02D55"/>
    <w:rsid w:val="00B03084"/>
    <w:rsid w:val="00B03729"/>
    <w:rsid w:val="00B037E7"/>
    <w:rsid w:val="00B04168"/>
    <w:rsid w:val="00B04554"/>
    <w:rsid w:val="00B04614"/>
    <w:rsid w:val="00B0481B"/>
    <w:rsid w:val="00B048B5"/>
    <w:rsid w:val="00B04BA6"/>
    <w:rsid w:val="00B04D68"/>
    <w:rsid w:val="00B04DB6"/>
    <w:rsid w:val="00B04E7F"/>
    <w:rsid w:val="00B04EC2"/>
    <w:rsid w:val="00B0520A"/>
    <w:rsid w:val="00B05550"/>
    <w:rsid w:val="00B05C2E"/>
    <w:rsid w:val="00B05C7F"/>
    <w:rsid w:val="00B05CB8"/>
    <w:rsid w:val="00B067EB"/>
    <w:rsid w:val="00B06E7A"/>
    <w:rsid w:val="00B06F8C"/>
    <w:rsid w:val="00B070FC"/>
    <w:rsid w:val="00B07295"/>
    <w:rsid w:val="00B073C2"/>
    <w:rsid w:val="00B07AA3"/>
    <w:rsid w:val="00B07AFD"/>
    <w:rsid w:val="00B07C70"/>
    <w:rsid w:val="00B07DFA"/>
    <w:rsid w:val="00B10187"/>
    <w:rsid w:val="00B1053B"/>
    <w:rsid w:val="00B106C5"/>
    <w:rsid w:val="00B10B74"/>
    <w:rsid w:val="00B10CA4"/>
    <w:rsid w:val="00B1146C"/>
    <w:rsid w:val="00B1157D"/>
    <w:rsid w:val="00B11617"/>
    <w:rsid w:val="00B117DE"/>
    <w:rsid w:val="00B11E62"/>
    <w:rsid w:val="00B11EA5"/>
    <w:rsid w:val="00B11F0F"/>
    <w:rsid w:val="00B11F1D"/>
    <w:rsid w:val="00B11F9E"/>
    <w:rsid w:val="00B12445"/>
    <w:rsid w:val="00B125A9"/>
    <w:rsid w:val="00B12C50"/>
    <w:rsid w:val="00B13044"/>
    <w:rsid w:val="00B1392D"/>
    <w:rsid w:val="00B139C8"/>
    <w:rsid w:val="00B13A41"/>
    <w:rsid w:val="00B13AC4"/>
    <w:rsid w:val="00B13ADC"/>
    <w:rsid w:val="00B13BC1"/>
    <w:rsid w:val="00B13C57"/>
    <w:rsid w:val="00B13C9F"/>
    <w:rsid w:val="00B13E95"/>
    <w:rsid w:val="00B1425E"/>
    <w:rsid w:val="00B14DAC"/>
    <w:rsid w:val="00B155F7"/>
    <w:rsid w:val="00B1592D"/>
    <w:rsid w:val="00B15A24"/>
    <w:rsid w:val="00B165CB"/>
    <w:rsid w:val="00B1768D"/>
    <w:rsid w:val="00B17A72"/>
    <w:rsid w:val="00B17C11"/>
    <w:rsid w:val="00B17D06"/>
    <w:rsid w:val="00B2003A"/>
    <w:rsid w:val="00B201D7"/>
    <w:rsid w:val="00B20680"/>
    <w:rsid w:val="00B20DA4"/>
    <w:rsid w:val="00B20EF4"/>
    <w:rsid w:val="00B211DD"/>
    <w:rsid w:val="00B212B9"/>
    <w:rsid w:val="00B2144D"/>
    <w:rsid w:val="00B218D0"/>
    <w:rsid w:val="00B218D1"/>
    <w:rsid w:val="00B2194D"/>
    <w:rsid w:val="00B21E7B"/>
    <w:rsid w:val="00B2204D"/>
    <w:rsid w:val="00B221A5"/>
    <w:rsid w:val="00B22248"/>
    <w:rsid w:val="00B222B7"/>
    <w:rsid w:val="00B22317"/>
    <w:rsid w:val="00B22413"/>
    <w:rsid w:val="00B2261D"/>
    <w:rsid w:val="00B22735"/>
    <w:rsid w:val="00B22744"/>
    <w:rsid w:val="00B228C9"/>
    <w:rsid w:val="00B231D7"/>
    <w:rsid w:val="00B2416A"/>
    <w:rsid w:val="00B24483"/>
    <w:rsid w:val="00B24734"/>
    <w:rsid w:val="00B24741"/>
    <w:rsid w:val="00B24A4B"/>
    <w:rsid w:val="00B24ECA"/>
    <w:rsid w:val="00B24FCB"/>
    <w:rsid w:val="00B254E2"/>
    <w:rsid w:val="00B259D5"/>
    <w:rsid w:val="00B25A51"/>
    <w:rsid w:val="00B25CC1"/>
    <w:rsid w:val="00B264C5"/>
    <w:rsid w:val="00B26565"/>
    <w:rsid w:val="00B265C6"/>
    <w:rsid w:val="00B26903"/>
    <w:rsid w:val="00B26A9E"/>
    <w:rsid w:val="00B26E13"/>
    <w:rsid w:val="00B26E84"/>
    <w:rsid w:val="00B276A6"/>
    <w:rsid w:val="00B27E50"/>
    <w:rsid w:val="00B302CD"/>
    <w:rsid w:val="00B3040B"/>
    <w:rsid w:val="00B30599"/>
    <w:rsid w:val="00B307AB"/>
    <w:rsid w:val="00B30C76"/>
    <w:rsid w:val="00B30F8F"/>
    <w:rsid w:val="00B312E1"/>
    <w:rsid w:val="00B31529"/>
    <w:rsid w:val="00B3152B"/>
    <w:rsid w:val="00B31854"/>
    <w:rsid w:val="00B31B51"/>
    <w:rsid w:val="00B322A8"/>
    <w:rsid w:val="00B323CE"/>
    <w:rsid w:val="00B325D4"/>
    <w:rsid w:val="00B327CE"/>
    <w:rsid w:val="00B32AE9"/>
    <w:rsid w:val="00B32DDD"/>
    <w:rsid w:val="00B32E7C"/>
    <w:rsid w:val="00B33129"/>
    <w:rsid w:val="00B3358B"/>
    <w:rsid w:val="00B33968"/>
    <w:rsid w:val="00B34414"/>
    <w:rsid w:val="00B3479C"/>
    <w:rsid w:val="00B347FB"/>
    <w:rsid w:val="00B348FD"/>
    <w:rsid w:val="00B34D1C"/>
    <w:rsid w:val="00B34F6A"/>
    <w:rsid w:val="00B35E5E"/>
    <w:rsid w:val="00B35ED1"/>
    <w:rsid w:val="00B35F26"/>
    <w:rsid w:val="00B3629A"/>
    <w:rsid w:val="00B3653A"/>
    <w:rsid w:val="00B366AC"/>
    <w:rsid w:val="00B3682A"/>
    <w:rsid w:val="00B368D6"/>
    <w:rsid w:val="00B37733"/>
    <w:rsid w:val="00B377E8"/>
    <w:rsid w:val="00B37B20"/>
    <w:rsid w:val="00B37BF3"/>
    <w:rsid w:val="00B37F12"/>
    <w:rsid w:val="00B400C7"/>
    <w:rsid w:val="00B40192"/>
    <w:rsid w:val="00B401A9"/>
    <w:rsid w:val="00B402FF"/>
    <w:rsid w:val="00B40490"/>
    <w:rsid w:val="00B411CD"/>
    <w:rsid w:val="00B412D0"/>
    <w:rsid w:val="00B4157E"/>
    <w:rsid w:val="00B41778"/>
    <w:rsid w:val="00B418B8"/>
    <w:rsid w:val="00B41A2D"/>
    <w:rsid w:val="00B41ED9"/>
    <w:rsid w:val="00B4225D"/>
    <w:rsid w:val="00B42331"/>
    <w:rsid w:val="00B423B8"/>
    <w:rsid w:val="00B425BA"/>
    <w:rsid w:val="00B42AF1"/>
    <w:rsid w:val="00B42C3C"/>
    <w:rsid w:val="00B42E71"/>
    <w:rsid w:val="00B43025"/>
    <w:rsid w:val="00B43B12"/>
    <w:rsid w:val="00B43BFE"/>
    <w:rsid w:val="00B43ECC"/>
    <w:rsid w:val="00B4407D"/>
    <w:rsid w:val="00B445D2"/>
    <w:rsid w:val="00B44BBE"/>
    <w:rsid w:val="00B44C47"/>
    <w:rsid w:val="00B44DA0"/>
    <w:rsid w:val="00B44E09"/>
    <w:rsid w:val="00B44EB7"/>
    <w:rsid w:val="00B4543A"/>
    <w:rsid w:val="00B45B60"/>
    <w:rsid w:val="00B45B70"/>
    <w:rsid w:val="00B45D44"/>
    <w:rsid w:val="00B45DF8"/>
    <w:rsid w:val="00B45E2F"/>
    <w:rsid w:val="00B462E7"/>
    <w:rsid w:val="00B4650E"/>
    <w:rsid w:val="00B466A5"/>
    <w:rsid w:val="00B46890"/>
    <w:rsid w:val="00B4697C"/>
    <w:rsid w:val="00B46A1A"/>
    <w:rsid w:val="00B47369"/>
    <w:rsid w:val="00B4744E"/>
    <w:rsid w:val="00B475D4"/>
    <w:rsid w:val="00B475F0"/>
    <w:rsid w:val="00B47831"/>
    <w:rsid w:val="00B479EF"/>
    <w:rsid w:val="00B47AD2"/>
    <w:rsid w:val="00B47D34"/>
    <w:rsid w:val="00B47E04"/>
    <w:rsid w:val="00B502D3"/>
    <w:rsid w:val="00B5045D"/>
    <w:rsid w:val="00B50597"/>
    <w:rsid w:val="00B505A4"/>
    <w:rsid w:val="00B50B79"/>
    <w:rsid w:val="00B50D76"/>
    <w:rsid w:val="00B50FC7"/>
    <w:rsid w:val="00B51485"/>
    <w:rsid w:val="00B5154C"/>
    <w:rsid w:val="00B51641"/>
    <w:rsid w:val="00B51872"/>
    <w:rsid w:val="00B521B5"/>
    <w:rsid w:val="00B524FD"/>
    <w:rsid w:val="00B52792"/>
    <w:rsid w:val="00B52A80"/>
    <w:rsid w:val="00B52B9D"/>
    <w:rsid w:val="00B531F9"/>
    <w:rsid w:val="00B53232"/>
    <w:rsid w:val="00B532E6"/>
    <w:rsid w:val="00B533C0"/>
    <w:rsid w:val="00B53635"/>
    <w:rsid w:val="00B5393C"/>
    <w:rsid w:val="00B53AC8"/>
    <w:rsid w:val="00B53BDC"/>
    <w:rsid w:val="00B54322"/>
    <w:rsid w:val="00B54665"/>
    <w:rsid w:val="00B5490C"/>
    <w:rsid w:val="00B54962"/>
    <w:rsid w:val="00B549AD"/>
    <w:rsid w:val="00B54A2E"/>
    <w:rsid w:val="00B54FD4"/>
    <w:rsid w:val="00B55119"/>
    <w:rsid w:val="00B5539B"/>
    <w:rsid w:val="00B55769"/>
    <w:rsid w:val="00B558AA"/>
    <w:rsid w:val="00B559A1"/>
    <w:rsid w:val="00B55A8E"/>
    <w:rsid w:val="00B55E57"/>
    <w:rsid w:val="00B56259"/>
    <w:rsid w:val="00B56533"/>
    <w:rsid w:val="00B5682B"/>
    <w:rsid w:val="00B56DE9"/>
    <w:rsid w:val="00B56E90"/>
    <w:rsid w:val="00B57FCC"/>
    <w:rsid w:val="00B60307"/>
    <w:rsid w:val="00B604B1"/>
    <w:rsid w:val="00B6064B"/>
    <w:rsid w:val="00B60852"/>
    <w:rsid w:val="00B608D6"/>
    <w:rsid w:val="00B6093C"/>
    <w:rsid w:val="00B6118C"/>
    <w:rsid w:val="00B6146F"/>
    <w:rsid w:val="00B616EB"/>
    <w:rsid w:val="00B619C7"/>
    <w:rsid w:val="00B61BC7"/>
    <w:rsid w:val="00B6232E"/>
    <w:rsid w:val="00B62585"/>
    <w:rsid w:val="00B626F8"/>
    <w:rsid w:val="00B6297A"/>
    <w:rsid w:val="00B62A4C"/>
    <w:rsid w:val="00B62C6F"/>
    <w:rsid w:val="00B62E50"/>
    <w:rsid w:val="00B634D4"/>
    <w:rsid w:val="00B63660"/>
    <w:rsid w:val="00B636EE"/>
    <w:rsid w:val="00B63854"/>
    <w:rsid w:val="00B63B6C"/>
    <w:rsid w:val="00B63C30"/>
    <w:rsid w:val="00B6429F"/>
    <w:rsid w:val="00B642A2"/>
    <w:rsid w:val="00B649F4"/>
    <w:rsid w:val="00B64A85"/>
    <w:rsid w:val="00B64BA1"/>
    <w:rsid w:val="00B64BA5"/>
    <w:rsid w:val="00B64C14"/>
    <w:rsid w:val="00B64D2A"/>
    <w:rsid w:val="00B65019"/>
    <w:rsid w:val="00B6510A"/>
    <w:rsid w:val="00B6545F"/>
    <w:rsid w:val="00B6551A"/>
    <w:rsid w:val="00B65AF6"/>
    <w:rsid w:val="00B65BBE"/>
    <w:rsid w:val="00B668F6"/>
    <w:rsid w:val="00B6695A"/>
    <w:rsid w:val="00B67799"/>
    <w:rsid w:val="00B67C86"/>
    <w:rsid w:val="00B7021C"/>
    <w:rsid w:val="00B703B0"/>
    <w:rsid w:val="00B7067F"/>
    <w:rsid w:val="00B7070D"/>
    <w:rsid w:val="00B70939"/>
    <w:rsid w:val="00B70E2E"/>
    <w:rsid w:val="00B71494"/>
    <w:rsid w:val="00B715EF"/>
    <w:rsid w:val="00B71EE7"/>
    <w:rsid w:val="00B721FB"/>
    <w:rsid w:val="00B72415"/>
    <w:rsid w:val="00B725F1"/>
    <w:rsid w:val="00B72859"/>
    <w:rsid w:val="00B72C02"/>
    <w:rsid w:val="00B72F6E"/>
    <w:rsid w:val="00B73059"/>
    <w:rsid w:val="00B73175"/>
    <w:rsid w:val="00B73436"/>
    <w:rsid w:val="00B7395B"/>
    <w:rsid w:val="00B73B92"/>
    <w:rsid w:val="00B7402F"/>
    <w:rsid w:val="00B74521"/>
    <w:rsid w:val="00B747E2"/>
    <w:rsid w:val="00B74A37"/>
    <w:rsid w:val="00B74C01"/>
    <w:rsid w:val="00B74DB8"/>
    <w:rsid w:val="00B74F62"/>
    <w:rsid w:val="00B75161"/>
    <w:rsid w:val="00B75C9C"/>
    <w:rsid w:val="00B764A4"/>
    <w:rsid w:val="00B765A6"/>
    <w:rsid w:val="00B7691C"/>
    <w:rsid w:val="00B769EB"/>
    <w:rsid w:val="00B76E6B"/>
    <w:rsid w:val="00B77050"/>
    <w:rsid w:val="00B77055"/>
    <w:rsid w:val="00B7710B"/>
    <w:rsid w:val="00B7777E"/>
    <w:rsid w:val="00B77805"/>
    <w:rsid w:val="00B77CF8"/>
    <w:rsid w:val="00B77DE5"/>
    <w:rsid w:val="00B80071"/>
    <w:rsid w:val="00B80433"/>
    <w:rsid w:val="00B80754"/>
    <w:rsid w:val="00B808E1"/>
    <w:rsid w:val="00B80937"/>
    <w:rsid w:val="00B80CC4"/>
    <w:rsid w:val="00B80F5D"/>
    <w:rsid w:val="00B80F96"/>
    <w:rsid w:val="00B80FDA"/>
    <w:rsid w:val="00B8136E"/>
    <w:rsid w:val="00B8163B"/>
    <w:rsid w:val="00B81733"/>
    <w:rsid w:val="00B81805"/>
    <w:rsid w:val="00B81986"/>
    <w:rsid w:val="00B81ABD"/>
    <w:rsid w:val="00B81C47"/>
    <w:rsid w:val="00B822CC"/>
    <w:rsid w:val="00B8285B"/>
    <w:rsid w:val="00B8297D"/>
    <w:rsid w:val="00B82EE8"/>
    <w:rsid w:val="00B82FA1"/>
    <w:rsid w:val="00B832AB"/>
    <w:rsid w:val="00B83A8D"/>
    <w:rsid w:val="00B84226"/>
    <w:rsid w:val="00B84388"/>
    <w:rsid w:val="00B84546"/>
    <w:rsid w:val="00B8506D"/>
    <w:rsid w:val="00B85168"/>
    <w:rsid w:val="00B8517E"/>
    <w:rsid w:val="00B8520F"/>
    <w:rsid w:val="00B85BB5"/>
    <w:rsid w:val="00B86035"/>
    <w:rsid w:val="00B86051"/>
    <w:rsid w:val="00B8659C"/>
    <w:rsid w:val="00B8677B"/>
    <w:rsid w:val="00B86802"/>
    <w:rsid w:val="00B871FC"/>
    <w:rsid w:val="00B8758B"/>
    <w:rsid w:val="00B876F9"/>
    <w:rsid w:val="00B877B6"/>
    <w:rsid w:val="00B877D8"/>
    <w:rsid w:val="00B87DA1"/>
    <w:rsid w:val="00B87F46"/>
    <w:rsid w:val="00B901BE"/>
    <w:rsid w:val="00B90220"/>
    <w:rsid w:val="00B90326"/>
    <w:rsid w:val="00B9034B"/>
    <w:rsid w:val="00B90973"/>
    <w:rsid w:val="00B9098F"/>
    <w:rsid w:val="00B90B10"/>
    <w:rsid w:val="00B90B20"/>
    <w:rsid w:val="00B90C83"/>
    <w:rsid w:val="00B90CB0"/>
    <w:rsid w:val="00B90CBB"/>
    <w:rsid w:val="00B90D05"/>
    <w:rsid w:val="00B9107E"/>
    <w:rsid w:val="00B91358"/>
    <w:rsid w:val="00B9137D"/>
    <w:rsid w:val="00B914C8"/>
    <w:rsid w:val="00B9188C"/>
    <w:rsid w:val="00B91BA4"/>
    <w:rsid w:val="00B91D9B"/>
    <w:rsid w:val="00B9215B"/>
    <w:rsid w:val="00B92267"/>
    <w:rsid w:val="00B924CB"/>
    <w:rsid w:val="00B925C8"/>
    <w:rsid w:val="00B92772"/>
    <w:rsid w:val="00B92B85"/>
    <w:rsid w:val="00B92D57"/>
    <w:rsid w:val="00B931DB"/>
    <w:rsid w:val="00B93387"/>
    <w:rsid w:val="00B934D4"/>
    <w:rsid w:val="00B939B8"/>
    <w:rsid w:val="00B93F60"/>
    <w:rsid w:val="00B942A2"/>
    <w:rsid w:val="00B9443F"/>
    <w:rsid w:val="00B94B71"/>
    <w:rsid w:val="00B94B8E"/>
    <w:rsid w:val="00B94DEB"/>
    <w:rsid w:val="00B95069"/>
    <w:rsid w:val="00B950A5"/>
    <w:rsid w:val="00B95368"/>
    <w:rsid w:val="00B953A7"/>
    <w:rsid w:val="00B95653"/>
    <w:rsid w:val="00B95678"/>
    <w:rsid w:val="00B957EA"/>
    <w:rsid w:val="00B95903"/>
    <w:rsid w:val="00B95A8C"/>
    <w:rsid w:val="00B96B9F"/>
    <w:rsid w:val="00B96D05"/>
    <w:rsid w:val="00B96D49"/>
    <w:rsid w:val="00B96E87"/>
    <w:rsid w:val="00B9708A"/>
    <w:rsid w:val="00B97357"/>
    <w:rsid w:val="00B97484"/>
    <w:rsid w:val="00B97725"/>
    <w:rsid w:val="00B97A2E"/>
    <w:rsid w:val="00B97D86"/>
    <w:rsid w:val="00B97DF9"/>
    <w:rsid w:val="00BA02EE"/>
    <w:rsid w:val="00BA03D4"/>
    <w:rsid w:val="00BA0417"/>
    <w:rsid w:val="00BA0492"/>
    <w:rsid w:val="00BA0B61"/>
    <w:rsid w:val="00BA0BEE"/>
    <w:rsid w:val="00BA0CFB"/>
    <w:rsid w:val="00BA1163"/>
    <w:rsid w:val="00BA12CA"/>
    <w:rsid w:val="00BA12FB"/>
    <w:rsid w:val="00BA1A31"/>
    <w:rsid w:val="00BA1C9B"/>
    <w:rsid w:val="00BA1F58"/>
    <w:rsid w:val="00BA206A"/>
    <w:rsid w:val="00BA21AB"/>
    <w:rsid w:val="00BA2580"/>
    <w:rsid w:val="00BA25A8"/>
    <w:rsid w:val="00BA25F0"/>
    <w:rsid w:val="00BA25F1"/>
    <w:rsid w:val="00BA2713"/>
    <w:rsid w:val="00BA277F"/>
    <w:rsid w:val="00BA3461"/>
    <w:rsid w:val="00BA3821"/>
    <w:rsid w:val="00BA4057"/>
    <w:rsid w:val="00BA4263"/>
    <w:rsid w:val="00BA42DA"/>
    <w:rsid w:val="00BA469F"/>
    <w:rsid w:val="00BA4899"/>
    <w:rsid w:val="00BA48CB"/>
    <w:rsid w:val="00BA499A"/>
    <w:rsid w:val="00BA5A31"/>
    <w:rsid w:val="00BA62F5"/>
    <w:rsid w:val="00BA6351"/>
    <w:rsid w:val="00BA66A8"/>
    <w:rsid w:val="00BA6942"/>
    <w:rsid w:val="00BA6B4E"/>
    <w:rsid w:val="00BA6C4E"/>
    <w:rsid w:val="00BA6F3E"/>
    <w:rsid w:val="00BA72A2"/>
    <w:rsid w:val="00BA750D"/>
    <w:rsid w:val="00BA79D9"/>
    <w:rsid w:val="00BA79DC"/>
    <w:rsid w:val="00BA7BAE"/>
    <w:rsid w:val="00BB0027"/>
    <w:rsid w:val="00BB0AC2"/>
    <w:rsid w:val="00BB0D11"/>
    <w:rsid w:val="00BB0E38"/>
    <w:rsid w:val="00BB11DF"/>
    <w:rsid w:val="00BB1266"/>
    <w:rsid w:val="00BB14E8"/>
    <w:rsid w:val="00BB1511"/>
    <w:rsid w:val="00BB186E"/>
    <w:rsid w:val="00BB1997"/>
    <w:rsid w:val="00BB19D7"/>
    <w:rsid w:val="00BB1AAB"/>
    <w:rsid w:val="00BB252F"/>
    <w:rsid w:val="00BB25BA"/>
    <w:rsid w:val="00BB25CF"/>
    <w:rsid w:val="00BB290A"/>
    <w:rsid w:val="00BB2B5C"/>
    <w:rsid w:val="00BB2C62"/>
    <w:rsid w:val="00BB2EAF"/>
    <w:rsid w:val="00BB35F1"/>
    <w:rsid w:val="00BB361C"/>
    <w:rsid w:val="00BB3718"/>
    <w:rsid w:val="00BB3891"/>
    <w:rsid w:val="00BB392C"/>
    <w:rsid w:val="00BB3B7A"/>
    <w:rsid w:val="00BB4249"/>
    <w:rsid w:val="00BB43AA"/>
    <w:rsid w:val="00BB45A2"/>
    <w:rsid w:val="00BB45C6"/>
    <w:rsid w:val="00BB4680"/>
    <w:rsid w:val="00BB474C"/>
    <w:rsid w:val="00BB49E7"/>
    <w:rsid w:val="00BB4E29"/>
    <w:rsid w:val="00BB4EE0"/>
    <w:rsid w:val="00BB52BE"/>
    <w:rsid w:val="00BB55D9"/>
    <w:rsid w:val="00BB5B81"/>
    <w:rsid w:val="00BB5B93"/>
    <w:rsid w:val="00BB60C0"/>
    <w:rsid w:val="00BB6421"/>
    <w:rsid w:val="00BB6B88"/>
    <w:rsid w:val="00BB6F26"/>
    <w:rsid w:val="00BB6F2D"/>
    <w:rsid w:val="00BB7053"/>
    <w:rsid w:val="00BB7368"/>
    <w:rsid w:val="00BB738D"/>
    <w:rsid w:val="00BB7453"/>
    <w:rsid w:val="00BB765E"/>
    <w:rsid w:val="00BB76D6"/>
    <w:rsid w:val="00BB7790"/>
    <w:rsid w:val="00BB7F99"/>
    <w:rsid w:val="00BC0638"/>
    <w:rsid w:val="00BC08A8"/>
    <w:rsid w:val="00BC095C"/>
    <w:rsid w:val="00BC0A2F"/>
    <w:rsid w:val="00BC0BB3"/>
    <w:rsid w:val="00BC0D40"/>
    <w:rsid w:val="00BC0E32"/>
    <w:rsid w:val="00BC0E66"/>
    <w:rsid w:val="00BC0EE9"/>
    <w:rsid w:val="00BC0F2B"/>
    <w:rsid w:val="00BC0F4D"/>
    <w:rsid w:val="00BC0F9C"/>
    <w:rsid w:val="00BC11EB"/>
    <w:rsid w:val="00BC126A"/>
    <w:rsid w:val="00BC17C0"/>
    <w:rsid w:val="00BC189A"/>
    <w:rsid w:val="00BC19E2"/>
    <w:rsid w:val="00BC230A"/>
    <w:rsid w:val="00BC26A3"/>
    <w:rsid w:val="00BC2962"/>
    <w:rsid w:val="00BC2CB3"/>
    <w:rsid w:val="00BC33C6"/>
    <w:rsid w:val="00BC39BB"/>
    <w:rsid w:val="00BC4425"/>
    <w:rsid w:val="00BC4B4A"/>
    <w:rsid w:val="00BC4D86"/>
    <w:rsid w:val="00BC5232"/>
    <w:rsid w:val="00BC52A9"/>
    <w:rsid w:val="00BC5488"/>
    <w:rsid w:val="00BC55C6"/>
    <w:rsid w:val="00BC5726"/>
    <w:rsid w:val="00BC5C5F"/>
    <w:rsid w:val="00BC5EC7"/>
    <w:rsid w:val="00BC641D"/>
    <w:rsid w:val="00BC6775"/>
    <w:rsid w:val="00BC68B3"/>
    <w:rsid w:val="00BC710A"/>
    <w:rsid w:val="00BC71AE"/>
    <w:rsid w:val="00BC762F"/>
    <w:rsid w:val="00BC77D1"/>
    <w:rsid w:val="00BC782C"/>
    <w:rsid w:val="00BC7C1B"/>
    <w:rsid w:val="00BD040A"/>
    <w:rsid w:val="00BD07F6"/>
    <w:rsid w:val="00BD0967"/>
    <w:rsid w:val="00BD09E3"/>
    <w:rsid w:val="00BD0AC3"/>
    <w:rsid w:val="00BD0BDC"/>
    <w:rsid w:val="00BD0D2D"/>
    <w:rsid w:val="00BD0E6B"/>
    <w:rsid w:val="00BD0F8B"/>
    <w:rsid w:val="00BD0FAF"/>
    <w:rsid w:val="00BD127B"/>
    <w:rsid w:val="00BD1B3C"/>
    <w:rsid w:val="00BD1DF8"/>
    <w:rsid w:val="00BD1E35"/>
    <w:rsid w:val="00BD255B"/>
    <w:rsid w:val="00BD2575"/>
    <w:rsid w:val="00BD258C"/>
    <w:rsid w:val="00BD25FC"/>
    <w:rsid w:val="00BD27A5"/>
    <w:rsid w:val="00BD29B3"/>
    <w:rsid w:val="00BD2BF4"/>
    <w:rsid w:val="00BD2C44"/>
    <w:rsid w:val="00BD2C85"/>
    <w:rsid w:val="00BD2DF4"/>
    <w:rsid w:val="00BD36F8"/>
    <w:rsid w:val="00BD3A4A"/>
    <w:rsid w:val="00BD3B86"/>
    <w:rsid w:val="00BD3F6E"/>
    <w:rsid w:val="00BD418D"/>
    <w:rsid w:val="00BD445A"/>
    <w:rsid w:val="00BD48C4"/>
    <w:rsid w:val="00BD50CB"/>
    <w:rsid w:val="00BD53B3"/>
    <w:rsid w:val="00BD561D"/>
    <w:rsid w:val="00BD569F"/>
    <w:rsid w:val="00BD62C8"/>
    <w:rsid w:val="00BD64CA"/>
    <w:rsid w:val="00BD6670"/>
    <w:rsid w:val="00BD68E9"/>
    <w:rsid w:val="00BD68EF"/>
    <w:rsid w:val="00BD74F2"/>
    <w:rsid w:val="00BD76E8"/>
    <w:rsid w:val="00BD78E8"/>
    <w:rsid w:val="00BD79EC"/>
    <w:rsid w:val="00BE0668"/>
    <w:rsid w:val="00BE0696"/>
    <w:rsid w:val="00BE0808"/>
    <w:rsid w:val="00BE0DA0"/>
    <w:rsid w:val="00BE0E3F"/>
    <w:rsid w:val="00BE0FFE"/>
    <w:rsid w:val="00BE1031"/>
    <w:rsid w:val="00BE1AB2"/>
    <w:rsid w:val="00BE1BBE"/>
    <w:rsid w:val="00BE1C0C"/>
    <w:rsid w:val="00BE252D"/>
    <w:rsid w:val="00BE2D95"/>
    <w:rsid w:val="00BE2F19"/>
    <w:rsid w:val="00BE30C2"/>
    <w:rsid w:val="00BE349D"/>
    <w:rsid w:val="00BE3F07"/>
    <w:rsid w:val="00BE3FF4"/>
    <w:rsid w:val="00BE437E"/>
    <w:rsid w:val="00BE440B"/>
    <w:rsid w:val="00BE4501"/>
    <w:rsid w:val="00BE48AC"/>
    <w:rsid w:val="00BE48DB"/>
    <w:rsid w:val="00BE492D"/>
    <w:rsid w:val="00BE4B74"/>
    <w:rsid w:val="00BE4BC0"/>
    <w:rsid w:val="00BE531D"/>
    <w:rsid w:val="00BE54AB"/>
    <w:rsid w:val="00BE559D"/>
    <w:rsid w:val="00BE5823"/>
    <w:rsid w:val="00BE5B56"/>
    <w:rsid w:val="00BE5DC3"/>
    <w:rsid w:val="00BE5E2E"/>
    <w:rsid w:val="00BE5EA1"/>
    <w:rsid w:val="00BE5EBA"/>
    <w:rsid w:val="00BE5EE8"/>
    <w:rsid w:val="00BE5FC2"/>
    <w:rsid w:val="00BE608E"/>
    <w:rsid w:val="00BE6380"/>
    <w:rsid w:val="00BE6466"/>
    <w:rsid w:val="00BE65AE"/>
    <w:rsid w:val="00BE663A"/>
    <w:rsid w:val="00BE6695"/>
    <w:rsid w:val="00BE6716"/>
    <w:rsid w:val="00BE67D9"/>
    <w:rsid w:val="00BE6824"/>
    <w:rsid w:val="00BE6852"/>
    <w:rsid w:val="00BE68E4"/>
    <w:rsid w:val="00BE6A0C"/>
    <w:rsid w:val="00BE6E70"/>
    <w:rsid w:val="00BE7071"/>
    <w:rsid w:val="00BE70EE"/>
    <w:rsid w:val="00BE7782"/>
    <w:rsid w:val="00BE79C8"/>
    <w:rsid w:val="00BE7CB7"/>
    <w:rsid w:val="00BE7DE9"/>
    <w:rsid w:val="00BF0592"/>
    <w:rsid w:val="00BF05CE"/>
    <w:rsid w:val="00BF07AB"/>
    <w:rsid w:val="00BF0AE0"/>
    <w:rsid w:val="00BF0D21"/>
    <w:rsid w:val="00BF0E2F"/>
    <w:rsid w:val="00BF118C"/>
    <w:rsid w:val="00BF137C"/>
    <w:rsid w:val="00BF13BC"/>
    <w:rsid w:val="00BF16CB"/>
    <w:rsid w:val="00BF1A28"/>
    <w:rsid w:val="00BF1CE0"/>
    <w:rsid w:val="00BF209A"/>
    <w:rsid w:val="00BF2910"/>
    <w:rsid w:val="00BF299C"/>
    <w:rsid w:val="00BF2D01"/>
    <w:rsid w:val="00BF32F0"/>
    <w:rsid w:val="00BF32F9"/>
    <w:rsid w:val="00BF3384"/>
    <w:rsid w:val="00BF3762"/>
    <w:rsid w:val="00BF39F3"/>
    <w:rsid w:val="00BF3AB0"/>
    <w:rsid w:val="00BF3C1B"/>
    <w:rsid w:val="00BF40E4"/>
    <w:rsid w:val="00BF4399"/>
    <w:rsid w:val="00BF4A99"/>
    <w:rsid w:val="00BF4C89"/>
    <w:rsid w:val="00BF4EA8"/>
    <w:rsid w:val="00BF5084"/>
    <w:rsid w:val="00BF5423"/>
    <w:rsid w:val="00BF5544"/>
    <w:rsid w:val="00BF5911"/>
    <w:rsid w:val="00BF597E"/>
    <w:rsid w:val="00BF5A72"/>
    <w:rsid w:val="00BF5F01"/>
    <w:rsid w:val="00BF5F9C"/>
    <w:rsid w:val="00BF6505"/>
    <w:rsid w:val="00BF675E"/>
    <w:rsid w:val="00BF6867"/>
    <w:rsid w:val="00BF6A0B"/>
    <w:rsid w:val="00BF6A2D"/>
    <w:rsid w:val="00BF6AFB"/>
    <w:rsid w:val="00BF6EA5"/>
    <w:rsid w:val="00BF730B"/>
    <w:rsid w:val="00BF7551"/>
    <w:rsid w:val="00BF7C51"/>
    <w:rsid w:val="00C004D2"/>
    <w:rsid w:val="00C00594"/>
    <w:rsid w:val="00C00DDF"/>
    <w:rsid w:val="00C00F0B"/>
    <w:rsid w:val="00C00FA9"/>
    <w:rsid w:val="00C0113F"/>
    <w:rsid w:val="00C0156C"/>
    <w:rsid w:val="00C01967"/>
    <w:rsid w:val="00C01AAB"/>
    <w:rsid w:val="00C0247C"/>
    <w:rsid w:val="00C02481"/>
    <w:rsid w:val="00C02D67"/>
    <w:rsid w:val="00C02E6F"/>
    <w:rsid w:val="00C02F9B"/>
    <w:rsid w:val="00C0300C"/>
    <w:rsid w:val="00C031B5"/>
    <w:rsid w:val="00C032F4"/>
    <w:rsid w:val="00C0388F"/>
    <w:rsid w:val="00C039DC"/>
    <w:rsid w:val="00C03B3D"/>
    <w:rsid w:val="00C03F4C"/>
    <w:rsid w:val="00C041D6"/>
    <w:rsid w:val="00C04A8A"/>
    <w:rsid w:val="00C04CEC"/>
    <w:rsid w:val="00C04DC2"/>
    <w:rsid w:val="00C052A1"/>
    <w:rsid w:val="00C05466"/>
    <w:rsid w:val="00C05534"/>
    <w:rsid w:val="00C056A0"/>
    <w:rsid w:val="00C05747"/>
    <w:rsid w:val="00C05787"/>
    <w:rsid w:val="00C05800"/>
    <w:rsid w:val="00C059BA"/>
    <w:rsid w:val="00C05EEE"/>
    <w:rsid w:val="00C06441"/>
    <w:rsid w:val="00C06827"/>
    <w:rsid w:val="00C06882"/>
    <w:rsid w:val="00C068E5"/>
    <w:rsid w:val="00C06B66"/>
    <w:rsid w:val="00C06D2E"/>
    <w:rsid w:val="00C06D3C"/>
    <w:rsid w:val="00C06E9C"/>
    <w:rsid w:val="00C07315"/>
    <w:rsid w:val="00C07518"/>
    <w:rsid w:val="00C076AC"/>
    <w:rsid w:val="00C07B2F"/>
    <w:rsid w:val="00C07C42"/>
    <w:rsid w:val="00C07F32"/>
    <w:rsid w:val="00C100DD"/>
    <w:rsid w:val="00C10820"/>
    <w:rsid w:val="00C1094D"/>
    <w:rsid w:val="00C10C90"/>
    <w:rsid w:val="00C10CF3"/>
    <w:rsid w:val="00C10DFE"/>
    <w:rsid w:val="00C10F18"/>
    <w:rsid w:val="00C111D2"/>
    <w:rsid w:val="00C1175F"/>
    <w:rsid w:val="00C11A89"/>
    <w:rsid w:val="00C11CA4"/>
    <w:rsid w:val="00C11DDC"/>
    <w:rsid w:val="00C1200E"/>
    <w:rsid w:val="00C1220F"/>
    <w:rsid w:val="00C12868"/>
    <w:rsid w:val="00C129DF"/>
    <w:rsid w:val="00C12DF3"/>
    <w:rsid w:val="00C12EA1"/>
    <w:rsid w:val="00C12ECB"/>
    <w:rsid w:val="00C13269"/>
    <w:rsid w:val="00C13659"/>
    <w:rsid w:val="00C13B62"/>
    <w:rsid w:val="00C13E8F"/>
    <w:rsid w:val="00C14461"/>
    <w:rsid w:val="00C148C8"/>
    <w:rsid w:val="00C14ACE"/>
    <w:rsid w:val="00C14ADA"/>
    <w:rsid w:val="00C14B91"/>
    <w:rsid w:val="00C14E98"/>
    <w:rsid w:val="00C1504B"/>
    <w:rsid w:val="00C15078"/>
    <w:rsid w:val="00C1529A"/>
    <w:rsid w:val="00C154F7"/>
    <w:rsid w:val="00C156D8"/>
    <w:rsid w:val="00C15780"/>
    <w:rsid w:val="00C15A69"/>
    <w:rsid w:val="00C15C29"/>
    <w:rsid w:val="00C15E29"/>
    <w:rsid w:val="00C15FFF"/>
    <w:rsid w:val="00C163BA"/>
    <w:rsid w:val="00C1643B"/>
    <w:rsid w:val="00C16602"/>
    <w:rsid w:val="00C1677A"/>
    <w:rsid w:val="00C169AA"/>
    <w:rsid w:val="00C16CEE"/>
    <w:rsid w:val="00C16DB0"/>
    <w:rsid w:val="00C1708A"/>
    <w:rsid w:val="00C1758C"/>
    <w:rsid w:val="00C17B68"/>
    <w:rsid w:val="00C17BF2"/>
    <w:rsid w:val="00C17C95"/>
    <w:rsid w:val="00C17CE8"/>
    <w:rsid w:val="00C17E23"/>
    <w:rsid w:val="00C17E59"/>
    <w:rsid w:val="00C17F69"/>
    <w:rsid w:val="00C201B0"/>
    <w:rsid w:val="00C201B8"/>
    <w:rsid w:val="00C205D9"/>
    <w:rsid w:val="00C2086D"/>
    <w:rsid w:val="00C20B34"/>
    <w:rsid w:val="00C20B5F"/>
    <w:rsid w:val="00C20CD3"/>
    <w:rsid w:val="00C20D9C"/>
    <w:rsid w:val="00C21127"/>
    <w:rsid w:val="00C212B0"/>
    <w:rsid w:val="00C2198D"/>
    <w:rsid w:val="00C21A6E"/>
    <w:rsid w:val="00C21AF7"/>
    <w:rsid w:val="00C2215C"/>
    <w:rsid w:val="00C223EA"/>
    <w:rsid w:val="00C22419"/>
    <w:rsid w:val="00C22631"/>
    <w:rsid w:val="00C227BA"/>
    <w:rsid w:val="00C22962"/>
    <w:rsid w:val="00C22EA3"/>
    <w:rsid w:val="00C230A5"/>
    <w:rsid w:val="00C2324B"/>
    <w:rsid w:val="00C2338A"/>
    <w:rsid w:val="00C23B7F"/>
    <w:rsid w:val="00C23E40"/>
    <w:rsid w:val="00C23EDF"/>
    <w:rsid w:val="00C2447D"/>
    <w:rsid w:val="00C249F2"/>
    <w:rsid w:val="00C24B64"/>
    <w:rsid w:val="00C24D59"/>
    <w:rsid w:val="00C24EC2"/>
    <w:rsid w:val="00C24F45"/>
    <w:rsid w:val="00C2502E"/>
    <w:rsid w:val="00C25175"/>
    <w:rsid w:val="00C25248"/>
    <w:rsid w:val="00C2534B"/>
    <w:rsid w:val="00C25466"/>
    <w:rsid w:val="00C25487"/>
    <w:rsid w:val="00C25490"/>
    <w:rsid w:val="00C254CE"/>
    <w:rsid w:val="00C25546"/>
    <w:rsid w:val="00C25787"/>
    <w:rsid w:val="00C25C82"/>
    <w:rsid w:val="00C25C9D"/>
    <w:rsid w:val="00C25CC2"/>
    <w:rsid w:val="00C25D1C"/>
    <w:rsid w:val="00C2614D"/>
    <w:rsid w:val="00C26CB3"/>
    <w:rsid w:val="00C26D28"/>
    <w:rsid w:val="00C27046"/>
    <w:rsid w:val="00C27065"/>
    <w:rsid w:val="00C271B9"/>
    <w:rsid w:val="00C274DF"/>
    <w:rsid w:val="00C27985"/>
    <w:rsid w:val="00C2798D"/>
    <w:rsid w:val="00C279B6"/>
    <w:rsid w:val="00C27DDF"/>
    <w:rsid w:val="00C30168"/>
    <w:rsid w:val="00C304B2"/>
    <w:rsid w:val="00C306BF"/>
    <w:rsid w:val="00C30908"/>
    <w:rsid w:val="00C30916"/>
    <w:rsid w:val="00C30967"/>
    <w:rsid w:val="00C30C28"/>
    <w:rsid w:val="00C315BA"/>
    <w:rsid w:val="00C31981"/>
    <w:rsid w:val="00C31E67"/>
    <w:rsid w:val="00C31E6B"/>
    <w:rsid w:val="00C31EF8"/>
    <w:rsid w:val="00C320F9"/>
    <w:rsid w:val="00C32207"/>
    <w:rsid w:val="00C32465"/>
    <w:rsid w:val="00C32CA4"/>
    <w:rsid w:val="00C32FAE"/>
    <w:rsid w:val="00C32FEF"/>
    <w:rsid w:val="00C33068"/>
    <w:rsid w:val="00C33075"/>
    <w:rsid w:val="00C33431"/>
    <w:rsid w:val="00C33610"/>
    <w:rsid w:val="00C339C5"/>
    <w:rsid w:val="00C33D96"/>
    <w:rsid w:val="00C33ED0"/>
    <w:rsid w:val="00C33F55"/>
    <w:rsid w:val="00C33F75"/>
    <w:rsid w:val="00C340A0"/>
    <w:rsid w:val="00C34219"/>
    <w:rsid w:val="00C34288"/>
    <w:rsid w:val="00C34908"/>
    <w:rsid w:val="00C349C5"/>
    <w:rsid w:val="00C34AD6"/>
    <w:rsid w:val="00C34C87"/>
    <w:rsid w:val="00C34D01"/>
    <w:rsid w:val="00C34D43"/>
    <w:rsid w:val="00C35003"/>
    <w:rsid w:val="00C35941"/>
    <w:rsid w:val="00C36235"/>
    <w:rsid w:val="00C36333"/>
    <w:rsid w:val="00C364E8"/>
    <w:rsid w:val="00C3663F"/>
    <w:rsid w:val="00C366CD"/>
    <w:rsid w:val="00C369D7"/>
    <w:rsid w:val="00C36CDC"/>
    <w:rsid w:val="00C36E59"/>
    <w:rsid w:val="00C36F1C"/>
    <w:rsid w:val="00C37005"/>
    <w:rsid w:val="00C37059"/>
    <w:rsid w:val="00C372EC"/>
    <w:rsid w:val="00C374C6"/>
    <w:rsid w:val="00C37619"/>
    <w:rsid w:val="00C37925"/>
    <w:rsid w:val="00C37931"/>
    <w:rsid w:val="00C37D04"/>
    <w:rsid w:val="00C37DD8"/>
    <w:rsid w:val="00C37FDA"/>
    <w:rsid w:val="00C4042D"/>
    <w:rsid w:val="00C405A8"/>
    <w:rsid w:val="00C40645"/>
    <w:rsid w:val="00C4096C"/>
    <w:rsid w:val="00C40BAE"/>
    <w:rsid w:val="00C40C1C"/>
    <w:rsid w:val="00C429A1"/>
    <w:rsid w:val="00C42B54"/>
    <w:rsid w:val="00C42D73"/>
    <w:rsid w:val="00C432B6"/>
    <w:rsid w:val="00C43385"/>
    <w:rsid w:val="00C43664"/>
    <w:rsid w:val="00C43A18"/>
    <w:rsid w:val="00C43AD3"/>
    <w:rsid w:val="00C43F5F"/>
    <w:rsid w:val="00C44046"/>
    <w:rsid w:val="00C44451"/>
    <w:rsid w:val="00C444AC"/>
    <w:rsid w:val="00C44B1C"/>
    <w:rsid w:val="00C45565"/>
    <w:rsid w:val="00C455F3"/>
    <w:rsid w:val="00C45B46"/>
    <w:rsid w:val="00C45B66"/>
    <w:rsid w:val="00C45C97"/>
    <w:rsid w:val="00C45FB1"/>
    <w:rsid w:val="00C46987"/>
    <w:rsid w:val="00C46C4F"/>
    <w:rsid w:val="00C46D09"/>
    <w:rsid w:val="00C46D4C"/>
    <w:rsid w:val="00C46F59"/>
    <w:rsid w:val="00C47004"/>
    <w:rsid w:val="00C47403"/>
    <w:rsid w:val="00C47462"/>
    <w:rsid w:val="00C4751F"/>
    <w:rsid w:val="00C475DD"/>
    <w:rsid w:val="00C4763C"/>
    <w:rsid w:val="00C47A53"/>
    <w:rsid w:val="00C47AFB"/>
    <w:rsid w:val="00C47DCA"/>
    <w:rsid w:val="00C47F3E"/>
    <w:rsid w:val="00C500A0"/>
    <w:rsid w:val="00C50268"/>
    <w:rsid w:val="00C50306"/>
    <w:rsid w:val="00C50360"/>
    <w:rsid w:val="00C50613"/>
    <w:rsid w:val="00C507DC"/>
    <w:rsid w:val="00C508DB"/>
    <w:rsid w:val="00C50A9C"/>
    <w:rsid w:val="00C51073"/>
    <w:rsid w:val="00C510B5"/>
    <w:rsid w:val="00C511B5"/>
    <w:rsid w:val="00C512A5"/>
    <w:rsid w:val="00C516C1"/>
    <w:rsid w:val="00C51ADE"/>
    <w:rsid w:val="00C51BAA"/>
    <w:rsid w:val="00C51D3A"/>
    <w:rsid w:val="00C52189"/>
    <w:rsid w:val="00C5244E"/>
    <w:rsid w:val="00C52F67"/>
    <w:rsid w:val="00C53282"/>
    <w:rsid w:val="00C535C1"/>
    <w:rsid w:val="00C536AF"/>
    <w:rsid w:val="00C53748"/>
    <w:rsid w:val="00C53A06"/>
    <w:rsid w:val="00C53B0E"/>
    <w:rsid w:val="00C53B68"/>
    <w:rsid w:val="00C53F21"/>
    <w:rsid w:val="00C540AE"/>
    <w:rsid w:val="00C5460C"/>
    <w:rsid w:val="00C54651"/>
    <w:rsid w:val="00C548DD"/>
    <w:rsid w:val="00C54D7B"/>
    <w:rsid w:val="00C54E8E"/>
    <w:rsid w:val="00C54EA3"/>
    <w:rsid w:val="00C55491"/>
    <w:rsid w:val="00C559E2"/>
    <w:rsid w:val="00C55C37"/>
    <w:rsid w:val="00C55C6A"/>
    <w:rsid w:val="00C5601D"/>
    <w:rsid w:val="00C5611C"/>
    <w:rsid w:val="00C56174"/>
    <w:rsid w:val="00C561CB"/>
    <w:rsid w:val="00C562CF"/>
    <w:rsid w:val="00C563A9"/>
    <w:rsid w:val="00C5669B"/>
    <w:rsid w:val="00C56736"/>
    <w:rsid w:val="00C569C1"/>
    <w:rsid w:val="00C56B9A"/>
    <w:rsid w:val="00C56C14"/>
    <w:rsid w:val="00C57001"/>
    <w:rsid w:val="00C57208"/>
    <w:rsid w:val="00C5721B"/>
    <w:rsid w:val="00C57321"/>
    <w:rsid w:val="00C573AC"/>
    <w:rsid w:val="00C57632"/>
    <w:rsid w:val="00C5775D"/>
    <w:rsid w:val="00C57A1F"/>
    <w:rsid w:val="00C60013"/>
    <w:rsid w:val="00C6040A"/>
    <w:rsid w:val="00C60A0B"/>
    <w:rsid w:val="00C60A1A"/>
    <w:rsid w:val="00C60A81"/>
    <w:rsid w:val="00C60CFA"/>
    <w:rsid w:val="00C60DD0"/>
    <w:rsid w:val="00C60F3C"/>
    <w:rsid w:val="00C60F68"/>
    <w:rsid w:val="00C614F9"/>
    <w:rsid w:val="00C6181A"/>
    <w:rsid w:val="00C619B1"/>
    <w:rsid w:val="00C61BBE"/>
    <w:rsid w:val="00C61D38"/>
    <w:rsid w:val="00C61FF7"/>
    <w:rsid w:val="00C62084"/>
    <w:rsid w:val="00C62286"/>
    <w:rsid w:val="00C625A8"/>
    <w:rsid w:val="00C626C6"/>
    <w:rsid w:val="00C62812"/>
    <w:rsid w:val="00C629B1"/>
    <w:rsid w:val="00C62AE1"/>
    <w:rsid w:val="00C632B2"/>
    <w:rsid w:val="00C638B6"/>
    <w:rsid w:val="00C63988"/>
    <w:rsid w:val="00C63AC3"/>
    <w:rsid w:val="00C63C90"/>
    <w:rsid w:val="00C63DF2"/>
    <w:rsid w:val="00C64012"/>
    <w:rsid w:val="00C6408C"/>
    <w:rsid w:val="00C64350"/>
    <w:rsid w:val="00C64394"/>
    <w:rsid w:val="00C644E7"/>
    <w:rsid w:val="00C64BC3"/>
    <w:rsid w:val="00C64BC5"/>
    <w:rsid w:val="00C64FBB"/>
    <w:rsid w:val="00C651CD"/>
    <w:rsid w:val="00C652A4"/>
    <w:rsid w:val="00C65875"/>
    <w:rsid w:val="00C65BEA"/>
    <w:rsid w:val="00C66373"/>
    <w:rsid w:val="00C6652D"/>
    <w:rsid w:val="00C6653E"/>
    <w:rsid w:val="00C665ED"/>
    <w:rsid w:val="00C66775"/>
    <w:rsid w:val="00C66B70"/>
    <w:rsid w:val="00C67213"/>
    <w:rsid w:val="00C678E9"/>
    <w:rsid w:val="00C67B74"/>
    <w:rsid w:val="00C67B90"/>
    <w:rsid w:val="00C67E6F"/>
    <w:rsid w:val="00C70234"/>
    <w:rsid w:val="00C702B6"/>
    <w:rsid w:val="00C704BD"/>
    <w:rsid w:val="00C707C3"/>
    <w:rsid w:val="00C70943"/>
    <w:rsid w:val="00C70A93"/>
    <w:rsid w:val="00C70B9D"/>
    <w:rsid w:val="00C70C3A"/>
    <w:rsid w:val="00C70D04"/>
    <w:rsid w:val="00C710DB"/>
    <w:rsid w:val="00C7189B"/>
    <w:rsid w:val="00C71A9B"/>
    <w:rsid w:val="00C71C64"/>
    <w:rsid w:val="00C71D7E"/>
    <w:rsid w:val="00C71EB7"/>
    <w:rsid w:val="00C7210B"/>
    <w:rsid w:val="00C7231F"/>
    <w:rsid w:val="00C72757"/>
    <w:rsid w:val="00C72C76"/>
    <w:rsid w:val="00C72FED"/>
    <w:rsid w:val="00C7305F"/>
    <w:rsid w:val="00C73491"/>
    <w:rsid w:val="00C73546"/>
    <w:rsid w:val="00C737D1"/>
    <w:rsid w:val="00C74543"/>
    <w:rsid w:val="00C746D3"/>
    <w:rsid w:val="00C74A82"/>
    <w:rsid w:val="00C74CCA"/>
    <w:rsid w:val="00C74D20"/>
    <w:rsid w:val="00C75292"/>
    <w:rsid w:val="00C752C9"/>
    <w:rsid w:val="00C75757"/>
    <w:rsid w:val="00C757AC"/>
    <w:rsid w:val="00C75BC8"/>
    <w:rsid w:val="00C75D54"/>
    <w:rsid w:val="00C76243"/>
    <w:rsid w:val="00C76378"/>
    <w:rsid w:val="00C766B4"/>
    <w:rsid w:val="00C766EF"/>
    <w:rsid w:val="00C76923"/>
    <w:rsid w:val="00C769B0"/>
    <w:rsid w:val="00C76B33"/>
    <w:rsid w:val="00C77448"/>
    <w:rsid w:val="00C7773D"/>
    <w:rsid w:val="00C779DF"/>
    <w:rsid w:val="00C779E4"/>
    <w:rsid w:val="00C77ABB"/>
    <w:rsid w:val="00C77E6B"/>
    <w:rsid w:val="00C8034D"/>
    <w:rsid w:val="00C80457"/>
    <w:rsid w:val="00C8047A"/>
    <w:rsid w:val="00C8065F"/>
    <w:rsid w:val="00C80739"/>
    <w:rsid w:val="00C8104A"/>
    <w:rsid w:val="00C8120F"/>
    <w:rsid w:val="00C81334"/>
    <w:rsid w:val="00C8181D"/>
    <w:rsid w:val="00C8183E"/>
    <w:rsid w:val="00C81D85"/>
    <w:rsid w:val="00C820F2"/>
    <w:rsid w:val="00C82821"/>
    <w:rsid w:val="00C8315E"/>
    <w:rsid w:val="00C836A0"/>
    <w:rsid w:val="00C839BE"/>
    <w:rsid w:val="00C839DE"/>
    <w:rsid w:val="00C83B43"/>
    <w:rsid w:val="00C83B9F"/>
    <w:rsid w:val="00C83DA2"/>
    <w:rsid w:val="00C83E31"/>
    <w:rsid w:val="00C83E73"/>
    <w:rsid w:val="00C84980"/>
    <w:rsid w:val="00C8526B"/>
    <w:rsid w:val="00C8540B"/>
    <w:rsid w:val="00C85C55"/>
    <w:rsid w:val="00C85D17"/>
    <w:rsid w:val="00C85EC1"/>
    <w:rsid w:val="00C8625A"/>
    <w:rsid w:val="00C86264"/>
    <w:rsid w:val="00C862BA"/>
    <w:rsid w:val="00C868BA"/>
    <w:rsid w:val="00C86ADE"/>
    <w:rsid w:val="00C86E85"/>
    <w:rsid w:val="00C86F28"/>
    <w:rsid w:val="00C87099"/>
    <w:rsid w:val="00C870E3"/>
    <w:rsid w:val="00C872B5"/>
    <w:rsid w:val="00C874A5"/>
    <w:rsid w:val="00C87672"/>
    <w:rsid w:val="00C87886"/>
    <w:rsid w:val="00C87993"/>
    <w:rsid w:val="00C87A2F"/>
    <w:rsid w:val="00C87DD4"/>
    <w:rsid w:val="00C87E42"/>
    <w:rsid w:val="00C87ED6"/>
    <w:rsid w:val="00C907DB"/>
    <w:rsid w:val="00C90F59"/>
    <w:rsid w:val="00C90F9A"/>
    <w:rsid w:val="00C9150B"/>
    <w:rsid w:val="00C9191D"/>
    <w:rsid w:val="00C9198B"/>
    <w:rsid w:val="00C91B50"/>
    <w:rsid w:val="00C9209B"/>
    <w:rsid w:val="00C9220B"/>
    <w:rsid w:val="00C92300"/>
    <w:rsid w:val="00C92A20"/>
    <w:rsid w:val="00C92BB2"/>
    <w:rsid w:val="00C92C1D"/>
    <w:rsid w:val="00C92C41"/>
    <w:rsid w:val="00C92F58"/>
    <w:rsid w:val="00C93191"/>
    <w:rsid w:val="00C935C9"/>
    <w:rsid w:val="00C93B9C"/>
    <w:rsid w:val="00C93D39"/>
    <w:rsid w:val="00C941B9"/>
    <w:rsid w:val="00C9432E"/>
    <w:rsid w:val="00C9439F"/>
    <w:rsid w:val="00C94C65"/>
    <w:rsid w:val="00C9514B"/>
    <w:rsid w:val="00C9519E"/>
    <w:rsid w:val="00C95529"/>
    <w:rsid w:val="00C95A9F"/>
    <w:rsid w:val="00C96269"/>
    <w:rsid w:val="00C966AB"/>
    <w:rsid w:val="00C96815"/>
    <w:rsid w:val="00C96A8F"/>
    <w:rsid w:val="00C96BA6"/>
    <w:rsid w:val="00C96CEA"/>
    <w:rsid w:val="00C97127"/>
    <w:rsid w:val="00C97251"/>
    <w:rsid w:val="00C9727B"/>
    <w:rsid w:val="00C97424"/>
    <w:rsid w:val="00C97556"/>
    <w:rsid w:val="00C9790C"/>
    <w:rsid w:val="00C97C43"/>
    <w:rsid w:val="00CA0434"/>
    <w:rsid w:val="00CA0526"/>
    <w:rsid w:val="00CA0691"/>
    <w:rsid w:val="00CA09F3"/>
    <w:rsid w:val="00CA1020"/>
    <w:rsid w:val="00CA1248"/>
    <w:rsid w:val="00CA15F8"/>
    <w:rsid w:val="00CA1698"/>
    <w:rsid w:val="00CA187A"/>
    <w:rsid w:val="00CA19DD"/>
    <w:rsid w:val="00CA1A34"/>
    <w:rsid w:val="00CA1D6C"/>
    <w:rsid w:val="00CA1E20"/>
    <w:rsid w:val="00CA1F2B"/>
    <w:rsid w:val="00CA21D6"/>
    <w:rsid w:val="00CA2232"/>
    <w:rsid w:val="00CA239A"/>
    <w:rsid w:val="00CA23B7"/>
    <w:rsid w:val="00CA24BA"/>
    <w:rsid w:val="00CA26C3"/>
    <w:rsid w:val="00CA271D"/>
    <w:rsid w:val="00CA2B91"/>
    <w:rsid w:val="00CA2FDE"/>
    <w:rsid w:val="00CA3201"/>
    <w:rsid w:val="00CA321A"/>
    <w:rsid w:val="00CA3661"/>
    <w:rsid w:val="00CA3997"/>
    <w:rsid w:val="00CA3AD5"/>
    <w:rsid w:val="00CA3AEC"/>
    <w:rsid w:val="00CA3C25"/>
    <w:rsid w:val="00CA3CE2"/>
    <w:rsid w:val="00CA3D20"/>
    <w:rsid w:val="00CA3DF2"/>
    <w:rsid w:val="00CA40B1"/>
    <w:rsid w:val="00CA4185"/>
    <w:rsid w:val="00CA41BC"/>
    <w:rsid w:val="00CA44BB"/>
    <w:rsid w:val="00CA4602"/>
    <w:rsid w:val="00CA47B8"/>
    <w:rsid w:val="00CA49B2"/>
    <w:rsid w:val="00CA5166"/>
    <w:rsid w:val="00CA518F"/>
    <w:rsid w:val="00CA5197"/>
    <w:rsid w:val="00CA57F9"/>
    <w:rsid w:val="00CA5D11"/>
    <w:rsid w:val="00CA5FED"/>
    <w:rsid w:val="00CA60B8"/>
    <w:rsid w:val="00CA6594"/>
    <w:rsid w:val="00CA65F9"/>
    <w:rsid w:val="00CA6924"/>
    <w:rsid w:val="00CA6FC5"/>
    <w:rsid w:val="00CA711E"/>
    <w:rsid w:val="00CA71FB"/>
    <w:rsid w:val="00CA72A3"/>
    <w:rsid w:val="00CA72F2"/>
    <w:rsid w:val="00CA747E"/>
    <w:rsid w:val="00CA7A77"/>
    <w:rsid w:val="00CA7B7A"/>
    <w:rsid w:val="00CA7E59"/>
    <w:rsid w:val="00CB01F6"/>
    <w:rsid w:val="00CB03B7"/>
    <w:rsid w:val="00CB0929"/>
    <w:rsid w:val="00CB0AB2"/>
    <w:rsid w:val="00CB0B35"/>
    <w:rsid w:val="00CB0CBC"/>
    <w:rsid w:val="00CB0FA9"/>
    <w:rsid w:val="00CB10CA"/>
    <w:rsid w:val="00CB13A4"/>
    <w:rsid w:val="00CB18A2"/>
    <w:rsid w:val="00CB19BB"/>
    <w:rsid w:val="00CB19DF"/>
    <w:rsid w:val="00CB1D46"/>
    <w:rsid w:val="00CB1E12"/>
    <w:rsid w:val="00CB206E"/>
    <w:rsid w:val="00CB2309"/>
    <w:rsid w:val="00CB24CF"/>
    <w:rsid w:val="00CB2CE0"/>
    <w:rsid w:val="00CB2D18"/>
    <w:rsid w:val="00CB30AF"/>
    <w:rsid w:val="00CB31DD"/>
    <w:rsid w:val="00CB3376"/>
    <w:rsid w:val="00CB339A"/>
    <w:rsid w:val="00CB353C"/>
    <w:rsid w:val="00CB3B65"/>
    <w:rsid w:val="00CB3B95"/>
    <w:rsid w:val="00CB3DEE"/>
    <w:rsid w:val="00CB4028"/>
    <w:rsid w:val="00CB4257"/>
    <w:rsid w:val="00CB4312"/>
    <w:rsid w:val="00CB46A0"/>
    <w:rsid w:val="00CB4DA7"/>
    <w:rsid w:val="00CB575A"/>
    <w:rsid w:val="00CB57AF"/>
    <w:rsid w:val="00CB58CD"/>
    <w:rsid w:val="00CB5982"/>
    <w:rsid w:val="00CB5A67"/>
    <w:rsid w:val="00CB5D2D"/>
    <w:rsid w:val="00CB5D37"/>
    <w:rsid w:val="00CB6416"/>
    <w:rsid w:val="00CB6687"/>
    <w:rsid w:val="00CB69DC"/>
    <w:rsid w:val="00CB765B"/>
    <w:rsid w:val="00CB7B29"/>
    <w:rsid w:val="00CB7FB1"/>
    <w:rsid w:val="00CC02ED"/>
    <w:rsid w:val="00CC0C3E"/>
    <w:rsid w:val="00CC1058"/>
    <w:rsid w:val="00CC140F"/>
    <w:rsid w:val="00CC1494"/>
    <w:rsid w:val="00CC1623"/>
    <w:rsid w:val="00CC168F"/>
    <w:rsid w:val="00CC17D4"/>
    <w:rsid w:val="00CC188C"/>
    <w:rsid w:val="00CC1ADB"/>
    <w:rsid w:val="00CC23FD"/>
    <w:rsid w:val="00CC244D"/>
    <w:rsid w:val="00CC25B3"/>
    <w:rsid w:val="00CC2625"/>
    <w:rsid w:val="00CC2DE9"/>
    <w:rsid w:val="00CC3079"/>
    <w:rsid w:val="00CC3102"/>
    <w:rsid w:val="00CC3162"/>
    <w:rsid w:val="00CC352F"/>
    <w:rsid w:val="00CC399C"/>
    <w:rsid w:val="00CC3BC6"/>
    <w:rsid w:val="00CC3DE9"/>
    <w:rsid w:val="00CC4E36"/>
    <w:rsid w:val="00CC4FA7"/>
    <w:rsid w:val="00CC511D"/>
    <w:rsid w:val="00CC51F5"/>
    <w:rsid w:val="00CC560A"/>
    <w:rsid w:val="00CC5A54"/>
    <w:rsid w:val="00CC5AA3"/>
    <w:rsid w:val="00CC5D5C"/>
    <w:rsid w:val="00CC5EB7"/>
    <w:rsid w:val="00CC6036"/>
    <w:rsid w:val="00CC6354"/>
    <w:rsid w:val="00CC64F4"/>
    <w:rsid w:val="00CC65C8"/>
    <w:rsid w:val="00CC6972"/>
    <w:rsid w:val="00CC7C0F"/>
    <w:rsid w:val="00CC7ED6"/>
    <w:rsid w:val="00CD017C"/>
    <w:rsid w:val="00CD0989"/>
    <w:rsid w:val="00CD0A92"/>
    <w:rsid w:val="00CD0B0A"/>
    <w:rsid w:val="00CD0C75"/>
    <w:rsid w:val="00CD17A8"/>
    <w:rsid w:val="00CD17C6"/>
    <w:rsid w:val="00CD18F6"/>
    <w:rsid w:val="00CD1A9A"/>
    <w:rsid w:val="00CD227E"/>
    <w:rsid w:val="00CD28C0"/>
    <w:rsid w:val="00CD2C9B"/>
    <w:rsid w:val="00CD3597"/>
    <w:rsid w:val="00CD41F3"/>
    <w:rsid w:val="00CD4505"/>
    <w:rsid w:val="00CD491C"/>
    <w:rsid w:val="00CD4F3A"/>
    <w:rsid w:val="00CD5077"/>
    <w:rsid w:val="00CD569F"/>
    <w:rsid w:val="00CD5867"/>
    <w:rsid w:val="00CD594E"/>
    <w:rsid w:val="00CD62E2"/>
    <w:rsid w:val="00CD6469"/>
    <w:rsid w:val="00CD66C0"/>
    <w:rsid w:val="00CD6B90"/>
    <w:rsid w:val="00CD6BF4"/>
    <w:rsid w:val="00CD6E89"/>
    <w:rsid w:val="00CD70FE"/>
    <w:rsid w:val="00CD743C"/>
    <w:rsid w:val="00CD76E5"/>
    <w:rsid w:val="00CD794F"/>
    <w:rsid w:val="00CD797A"/>
    <w:rsid w:val="00CE00A7"/>
    <w:rsid w:val="00CE0392"/>
    <w:rsid w:val="00CE0537"/>
    <w:rsid w:val="00CE0A8A"/>
    <w:rsid w:val="00CE0C2E"/>
    <w:rsid w:val="00CE15B5"/>
    <w:rsid w:val="00CE1662"/>
    <w:rsid w:val="00CE169E"/>
    <w:rsid w:val="00CE17DA"/>
    <w:rsid w:val="00CE1DFC"/>
    <w:rsid w:val="00CE1E8D"/>
    <w:rsid w:val="00CE1FAF"/>
    <w:rsid w:val="00CE204D"/>
    <w:rsid w:val="00CE24D6"/>
    <w:rsid w:val="00CE2517"/>
    <w:rsid w:val="00CE2604"/>
    <w:rsid w:val="00CE26D1"/>
    <w:rsid w:val="00CE2DB5"/>
    <w:rsid w:val="00CE2DEB"/>
    <w:rsid w:val="00CE388A"/>
    <w:rsid w:val="00CE3898"/>
    <w:rsid w:val="00CE3C75"/>
    <w:rsid w:val="00CE41EE"/>
    <w:rsid w:val="00CE44D3"/>
    <w:rsid w:val="00CE474D"/>
    <w:rsid w:val="00CE4915"/>
    <w:rsid w:val="00CE4A9B"/>
    <w:rsid w:val="00CE4EC0"/>
    <w:rsid w:val="00CE4F0F"/>
    <w:rsid w:val="00CE579C"/>
    <w:rsid w:val="00CE582C"/>
    <w:rsid w:val="00CE5AFA"/>
    <w:rsid w:val="00CE5C9B"/>
    <w:rsid w:val="00CE60D5"/>
    <w:rsid w:val="00CE616C"/>
    <w:rsid w:val="00CE6408"/>
    <w:rsid w:val="00CE6415"/>
    <w:rsid w:val="00CE697E"/>
    <w:rsid w:val="00CE6988"/>
    <w:rsid w:val="00CE6B9F"/>
    <w:rsid w:val="00CE6CE2"/>
    <w:rsid w:val="00CE6D7B"/>
    <w:rsid w:val="00CE7192"/>
    <w:rsid w:val="00CE7450"/>
    <w:rsid w:val="00CE74FC"/>
    <w:rsid w:val="00CE7504"/>
    <w:rsid w:val="00CE7545"/>
    <w:rsid w:val="00CE7A02"/>
    <w:rsid w:val="00CE7A77"/>
    <w:rsid w:val="00CE7BB1"/>
    <w:rsid w:val="00CE7C64"/>
    <w:rsid w:val="00CF044D"/>
    <w:rsid w:val="00CF04C2"/>
    <w:rsid w:val="00CF0707"/>
    <w:rsid w:val="00CF0B11"/>
    <w:rsid w:val="00CF0BDA"/>
    <w:rsid w:val="00CF0C86"/>
    <w:rsid w:val="00CF0CA3"/>
    <w:rsid w:val="00CF0D38"/>
    <w:rsid w:val="00CF0DB7"/>
    <w:rsid w:val="00CF10CB"/>
    <w:rsid w:val="00CF1144"/>
    <w:rsid w:val="00CF134B"/>
    <w:rsid w:val="00CF1CF5"/>
    <w:rsid w:val="00CF20A6"/>
    <w:rsid w:val="00CF280A"/>
    <w:rsid w:val="00CF2831"/>
    <w:rsid w:val="00CF28CB"/>
    <w:rsid w:val="00CF2B0B"/>
    <w:rsid w:val="00CF32D6"/>
    <w:rsid w:val="00CF3681"/>
    <w:rsid w:val="00CF3885"/>
    <w:rsid w:val="00CF398B"/>
    <w:rsid w:val="00CF3AD0"/>
    <w:rsid w:val="00CF3B7C"/>
    <w:rsid w:val="00CF3CE2"/>
    <w:rsid w:val="00CF3F3C"/>
    <w:rsid w:val="00CF47CB"/>
    <w:rsid w:val="00CF4A63"/>
    <w:rsid w:val="00CF4ADB"/>
    <w:rsid w:val="00CF4BEE"/>
    <w:rsid w:val="00CF4CCC"/>
    <w:rsid w:val="00CF5217"/>
    <w:rsid w:val="00CF53EF"/>
    <w:rsid w:val="00CF5473"/>
    <w:rsid w:val="00CF579B"/>
    <w:rsid w:val="00CF5B63"/>
    <w:rsid w:val="00CF5C28"/>
    <w:rsid w:val="00CF5DB8"/>
    <w:rsid w:val="00CF5FA6"/>
    <w:rsid w:val="00CF645E"/>
    <w:rsid w:val="00CF6644"/>
    <w:rsid w:val="00CF6A31"/>
    <w:rsid w:val="00CF6B61"/>
    <w:rsid w:val="00CF6F54"/>
    <w:rsid w:val="00CF72D2"/>
    <w:rsid w:val="00CF751B"/>
    <w:rsid w:val="00CF76A4"/>
    <w:rsid w:val="00CF7B60"/>
    <w:rsid w:val="00CF7BF8"/>
    <w:rsid w:val="00CF7D4E"/>
    <w:rsid w:val="00CF7E6A"/>
    <w:rsid w:val="00CF7ED7"/>
    <w:rsid w:val="00D00136"/>
    <w:rsid w:val="00D002BF"/>
    <w:rsid w:val="00D00500"/>
    <w:rsid w:val="00D00B6D"/>
    <w:rsid w:val="00D010C7"/>
    <w:rsid w:val="00D01260"/>
    <w:rsid w:val="00D01275"/>
    <w:rsid w:val="00D012AD"/>
    <w:rsid w:val="00D014CF"/>
    <w:rsid w:val="00D016F8"/>
    <w:rsid w:val="00D01B04"/>
    <w:rsid w:val="00D01CEE"/>
    <w:rsid w:val="00D01D86"/>
    <w:rsid w:val="00D01DCE"/>
    <w:rsid w:val="00D02628"/>
    <w:rsid w:val="00D0298C"/>
    <w:rsid w:val="00D02D56"/>
    <w:rsid w:val="00D03726"/>
    <w:rsid w:val="00D037FA"/>
    <w:rsid w:val="00D03911"/>
    <w:rsid w:val="00D03A28"/>
    <w:rsid w:val="00D03A77"/>
    <w:rsid w:val="00D042E7"/>
    <w:rsid w:val="00D04427"/>
    <w:rsid w:val="00D04556"/>
    <w:rsid w:val="00D04726"/>
    <w:rsid w:val="00D04B24"/>
    <w:rsid w:val="00D04D03"/>
    <w:rsid w:val="00D04DC9"/>
    <w:rsid w:val="00D04EAD"/>
    <w:rsid w:val="00D05137"/>
    <w:rsid w:val="00D0533D"/>
    <w:rsid w:val="00D05585"/>
    <w:rsid w:val="00D05931"/>
    <w:rsid w:val="00D05A2A"/>
    <w:rsid w:val="00D05D71"/>
    <w:rsid w:val="00D06E4F"/>
    <w:rsid w:val="00D07071"/>
    <w:rsid w:val="00D0707E"/>
    <w:rsid w:val="00D07184"/>
    <w:rsid w:val="00D0733B"/>
    <w:rsid w:val="00D07716"/>
    <w:rsid w:val="00D0779B"/>
    <w:rsid w:val="00D07989"/>
    <w:rsid w:val="00D07AF1"/>
    <w:rsid w:val="00D07D10"/>
    <w:rsid w:val="00D07D84"/>
    <w:rsid w:val="00D07E06"/>
    <w:rsid w:val="00D07F48"/>
    <w:rsid w:val="00D102D2"/>
    <w:rsid w:val="00D103D4"/>
    <w:rsid w:val="00D105D4"/>
    <w:rsid w:val="00D10694"/>
    <w:rsid w:val="00D1077C"/>
    <w:rsid w:val="00D10D11"/>
    <w:rsid w:val="00D11079"/>
    <w:rsid w:val="00D115CD"/>
    <w:rsid w:val="00D115F4"/>
    <w:rsid w:val="00D116E8"/>
    <w:rsid w:val="00D11943"/>
    <w:rsid w:val="00D11D62"/>
    <w:rsid w:val="00D11E9A"/>
    <w:rsid w:val="00D11EF4"/>
    <w:rsid w:val="00D129C5"/>
    <w:rsid w:val="00D12AAB"/>
    <w:rsid w:val="00D12D90"/>
    <w:rsid w:val="00D12E47"/>
    <w:rsid w:val="00D132E2"/>
    <w:rsid w:val="00D134F4"/>
    <w:rsid w:val="00D1357D"/>
    <w:rsid w:val="00D136BF"/>
    <w:rsid w:val="00D13790"/>
    <w:rsid w:val="00D138BB"/>
    <w:rsid w:val="00D13A6E"/>
    <w:rsid w:val="00D13AA1"/>
    <w:rsid w:val="00D13F26"/>
    <w:rsid w:val="00D14098"/>
    <w:rsid w:val="00D140D7"/>
    <w:rsid w:val="00D14287"/>
    <w:rsid w:val="00D14430"/>
    <w:rsid w:val="00D1459E"/>
    <w:rsid w:val="00D1467B"/>
    <w:rsid w:val="00D14987"/>
    <w:rsid w:val="00D14A86"/>
    <w:rsid w:val="00D1515D"/>
    <w:rsid w:val="00D15581"/>
    <w:rsid w:val="00D155AD"/>
    <w:rsid w:val="00D1567F"/>
    <w:rsid w:val="00D157A9"/>
    <w:rsid w:val="00D15937"/>
    <w:rsid w:val="00D15C61"/>
    <w:rsid w:val="00D15C8D"/>
    <w:rsid w:val="00D15E66"/>
    <w:rsid w:val="00D15F43"/>
    <w:rsid w:val="00D16331"/>
    <w:rsid w:val="00D1644F"/>
    <w:rsid w:val="00D16D8A"/>
    <w:rsid w:val="00D171E9"/>
    <w:rsid w:val="00D17284"/>
    <w:rsid w:val="00D17297"/>
    <w:rsid w:val="00D17467"/>
    <w:rsid w:val="00D174F9"/>
    <w:rsid w:val="00D178C6"/>
    <w:rsid w:val="00D17BB1"/>
    <w:rsid w:val="00D17D46"/>
    <w:rsid w:val="00D17D4E"/>
    <w:rsid w:val="00D17F04"/>
    <w:rsid w:val="00D20416"/>
    <w:rsid w:val="00D20643"/>
    <w:rsid w:val="00D20A6D"/>
    <w:rsid w:val="00D2166E"/>
    <w:rsid w:val="00D21D59"/>
    <w:rsid w:val="00D2210E"/>
    <w:rsid w:val="00D22192"/>
    <w:rsid w:val="00D22231"/>
    <w:rsid w:val="00D224A8"/>
    <w:rsid w:val="00D22DE7"/>
    <w:rsid w:val="00D22EAC"/>
    <w:rsid w:val="00D23653"/>
    <w:rsid w:val="00D23746"/>
    <w:rsid w:val="00D23A52"/>
    <w:rsid w:val="00D23EF8"/>
    <w:rsid w:val="00D23F9B"/>
    <w:rsid w:val="00D244DB"/>
    <w:rsid w:val="00D2491F"/>
    <w:rsid w:val="00D24A5D"/>
    <w:rsid w:val="00D24B0D"/>
    <w:rsid w:val="00D25687"/>
    <w:rsid w:val="00D25ACD"/>
    <w:rsid w:val="00D25BD4"/>
    <w:rsid w:val="00D260EF"/>
    <w:rsid w:val="00D268B4"/>
    <w:rsid w:val="00D26C96"/>
    <w:rsid w:val="00D26CB4"/>
    <w:rsid w:val="00D2724F"/>
    <w:rsid w:val="00D2740B"/>
    <w:rsid w:val="00D27508"/>
    <w:rsid w:val="00D30228"/>
    <w:rsid w:val="00D3055D"/>
    <w:rsid w:val="00D30FB9"/>
    <w:rsid w:val="00D31065"/>
    <w:rsid w:val="00D31127"/>
    <w:rsid w:val="00D31BA6"/>
    <w:rsid w:val="00D31C4B"/>
    <w:rsid w:val="00D326DE"/>
    <w:rsid w:val="00D328B7"/>
    <w:rsid w:val="00D3298F"/>
    <w:rsid w:val="00D332EB"/>
    <w:rsid w:val="00D333DE"/>
    <w:rsid w:val="00D33AE4"/>
    <w:rsid w:val="00D33B09"/>
    <w:rsid w:val="00D33BCA"/>
    <w:rsid w:val="00D33C6C"/>
    <w:rsid w:val="00D33E9C"/>
    <w:rsid w:val="00D33ED1"/>
    <w:rsid w:val="00D34040"/>
    <w:rsid w:val="00D34714"/>
    <w:rsid w:val="00D34856"/>
    <w:rsid w:val="00D34B7A"/>
    <w:rsid w:val="00D34C86"/>
    <w:rsid w:val="00D34F93"/>
    <w:rsid w:val="00D350C6"/>
    <w:rsid w:val="00D352DB"/>
    <w:rsid w:val="00D3579F"/>
    <w:rsid w:val="00D35879"/>
    <w:rsid w:val="00D3610F"/>
    <w:rsid w:val="00D36368"/>
    <w:rsid w:val="00D365C4"/>
    <w:rsid w:val="00D365F5"/>
    <w:rsid w:val="00D36992"/>
    <w:rsid w:val="00D3717F"/>
    <w:rsid w:val="00D374AF"/>
    <w:rsid w:val="00D3755A"/>
    <w:rsid w:val="00D37935"/>
    <w:rsid w:val="00D37D12"/>
    <w:rsid w:val="00D402D4"/>
    <w:rsid w:val="00D40322"/>
    <w:rsid w:val="00D4070A"/>
    <w:rsid w:val="00D40778"/>
    <w:rsid w:val="00D40A0B"/>
    <w:rsid w:val="00D40DFB"/>
    <w:rsid w:val="00D40E4F"/>
    <w:rsid w:val="00D40F3C"/>
    <w:rsid w:val="00D41069"/>
    <w:rsid w:val="00D411A4"/>
    <w:rsid w:val="00D4148B"/>
    <w:rsid w:val="00D41A31"/>
    <w:rsid w:val="00D41AE2"/>
    <w:rsid w:val="00D42129"/>
    <w:rsid w:val="00D424AC"/>
    <w:rsid w:val="00D4299E"/>
    <w:rsid w:val="00D42D5E"/>
    <w:rsid w:val="00D42FF4"/>
    <w:rsid w:val="00D436D3"/>
    <w:rsid w:val="00D43743"/>
    <w:rsid w:val="00D4389F"/>
    <w:rsid w:val="00D43AE1"/>
    <w:rsid w:val="00D43AEF"/>
    <w:rsid w:val="00D44295"/>
    <w:rsid w:val="00D44335"/>
    <w:rsid w:val="00D44452"/>
    <w:rsid w:val="00D44672"/>
    <w:rsid w:val="00D44D2D"/>
    <w:rsid w:val="00D44E32"/>
    <w:rsid w:val="00D45321"/>
    <w:rsid w:val="00D45520"/>
    <w:rsid w:val="00D4553D"/>
    <w:rsid w:val="00D45868"/>
    <w:rsid w:val="00D4588B"/>
    <w:rsid w:val="00D45ACD"/>
    <w:rsid w:val="00D45B11"/>
    <w:rsid w:val="00D45E8D"/>
    <w:rsid w:val="00D4611E"/>
    <w:rsid w:val="00D46224"/>
    <w:rsid w:val="00D46385"/>
    <w:rsid w:val="00D4648A"/>
    <w:rsid w:val="00D46EC9"/>
    <w:rsid w:val="00D46F02"/>
    <w:rsid w:val="00D4715D"/>
    <w:rsid w:val="00D4727E"/>
    <w:rsid w:val="00D4729F"/>
    <w:rsid w:val="00D474FA"/>
    <w:rsid w:val="00D4762E"/>
    <w:rsid w:val="00D5049B"/>
    <w:rsid w:val="00D50561"/>
    <w:rsid w:val="00D50C78"/>
    <w:rsid w:val="00D51227"/>
    <w:rsid w:val="00D5181D"/>
    <w:rsid w:val="00D51925"/>
    <w:rsid w:val="00D51A25"/>
    <w:rsid w:val="00D51A6A"/>
    <w:rsid w:val="00D51BFB"/>
    <w:rsid w:val="00D51C7B"/>
    <w:rsid w:val="00D51DFC"/>
    <w:rsid w:val="00D51E2E"/>
    <w:rsid w:val="00D51EF2"/>
    <w:rsid w:val="00D52299"/>
    <w:rsid w:val="00D5233C"/>
    <w:rsid w:val="00D52367"/>
    <w:rsid w:val="00D5287F"/>
    <w:rsid w:val="00D52B13"/>
    <w:rsid w:val="00D52C73"/>
    <w:rsid w:val="00D53122"/>
    <w:rsid w:val="00D53223"/>
    <w:rsid w:val="00D537B5"/>
    <w:rsid w:val="00D538EC"/>
    <w:rsid w:val="00D5397B"/>
    <w:rsid w:val="00D53CCA"/>
    <w:rsid w:val="00D53D1A"/>
    <w:rsid w:val="00D53EAD"/>
    <w:rsid w:val="00D5405A"/>
    <w:rsid w:val="00D54561"/>
    <w:rsid w:val="00D54564"/>
    <w:rsid w:val="00D54881"/>
    <w:rsid w:val="00D54C48"/>
    <w:rsid w:val="00D54D65"/>
    <w:rsid w:val="00D54F46"/>
    <w:rsid w:val="00D54FB6"/>
    <w:rsid w:val="00D55817"/>
    <w:rsid w:val="00D55844"/>
    <w:rsid w:val="00D55F85"/>
    <w:rsid w:val="00D568EF"/>
    <w:rsid w:val="00D56B49"/>
    <w:rsid w:val="00D56B72"/>
    <w:rsid w:val="00D57262"/>
    <w:rsid w:val="00D575EF"/>
    <w:rsid w:val="00D57698"/>
    <w:rsid w:val="00D57793"/>
    <w:rsid w:val="00D57801"/>
    <w:rsid w:val="00D57A2F"/>
    <w:rsid w:val="00D60396"/>
    <w:rsid w:val="00D60BFF"/>
    <w:rsid w:val="00D60C24"/>
    <w:rsid w:val="00D60EA5"/>
    <w:rsid w:val="00D613A4"/>
    <w:rsid w:val="00D61506"/>
    <w:rsid w:val="00D61594"/>
    <w:rsid w:val="00D61645"/>
    <w:rsid w:val="00D61B59"/>
    <w:rsid w:val="00D61E78"/>
    <w:rsid w:val="00D61ED5"/>
    <w:rsid w:val="00D620BD"/>
    <w:rsid w:val="00D62317"/>
    <w:rsid w:val="00D6243D"/>
    <w:rsid w:val="00D62C61"/>
    <w:rsid w:val="00D632ED"/>
    <w:rsid w:val="00D6335F"/>
    <w:rsid w:val="00D6352B"/>
    <w:rsid w:val="00D638E7"/>
    <w:rsid w:val="00D63D91"/>
    <w:rsid w:val="00D63FC8"/>
    <w:rsid w:val="00D64458"/>
    <w:rsid w:val="00D6478F"/>
    <w:rsid w:val="00D647C3"/>
    <w:rsid w:val="00D64920"/>
    <w:rsid w:val="00D64BA2"/>
    <w:rsid w:val="00D64DB8"/>
    <w:rsid w:val="00D64EE5"/>
    <w:rsid w:val="00D651B0"/>
    <w:rsid w:val="00D6528B"/>
    <w:rsid w:val="00D655E3"/>
    <w:rsid w:val="00D65F96"/>
    <w:rsid w:val="00D6625D"/>
    <w:rsid w:val="00D66283"/>
    <w:rsid w:val="00D67021"/>
    <w:rsid w:val="00D6731A"/>
    <w:rsid w:val="00D6753E"/>
    <w:rsid w:val="00D67943"/>
    <w:rsid w:val="00D6794D"/>
    <w:rsid w:val="00D67F6A"/>
    <w:rsid w:val="00D7057B"/>
    <w:rsid w:val="00D70BB7"/>
    <w:rsid w:val="00D70CF4"/>
    <w:rsid w:val="00D70E81"/>
    <w:rsid w:val="00D7141D"/>
    <w:rsid w:val="00D71539"/>
    <w:rsid w:val="00D7189C"/>
    <w:rsid w:val="00D71AFB"/>
    <w:rsid w:val="00D71C6A"/>
    <w:rsid w:val="00D72646"/>
    <w:rsid w:val="00D7275E"/>
    <w:rsid w:val="00D72EE3"/>
    <w:rsid w:val="00D73062"/>
    <w:rsid w:val="00D73895"/>
    <w:rsid w:val="00D738C7"/>
    <w:rsid w:val="00D739B9"/>
    <w:rsid w:val="00D73B01"/>
    <w:rsid w:val="00D73B09"/>
    <w:rsid w:val="00D73BBD"/>
    <w:rsid w:val="00D73CC6"/>
    <w:rsid w:val="00D74056"/>
    <w:rsid w:val="00D74986"/>
    <w:rsid w:val="00D749B3"/>
    <w:rsid w:val="00D74AA9"/>
    <w:rsid w:val="00D74D1D"/>
    <w:rsid w:val="00D74DCA"/>
    <w:rsid w:val="00D74E37"/>
    <w:rsid w:val="00D74E99"/>
    <w:rsid w:val="00D74F3A"/>
    <w:rsid w:val="00D75A06"/>
    <w:rsid w:val="00D75BDB"/>
    <w:rsid w:val="00D75CE0"/>
    <w:rsid w:val="00D7673C"/>
    <w:rsid w:val="00D767D8"/>
    <w:rsid w:val="00D77377"/>
    <w:rsid w:val="00D77426"/>
    <w:rsid w:val="00D777D4"/>
    <w:rsid w:val="00D7783A"/>
    <w:rsid w:val="00D779B8"/>
    <w:rsid w:val="00D77BAC"/>
    <w:rsid w:val="00D77BFE"/>
    <w:rsid w:val="00D77EA4"/>
    <w:rsid w:val="00D8017B"/>
    <w:rsid w:val="00D80248"/>
    <w:rsid w:val="00D8024E"/>
    <w:rsid w:val="00D80B9B"/>
    <w:rsid w:val="00D80C9E"/>
    <w:rsid w:val="00D80F58"/>
    <w:rsid w:val="00D81195"/>
    <w:rsid w:val="00D81B3B"/>
    <w:rsid w:val="00D81E7F"/>
    <w:rsid w:val="00D81FCA"/>
    <w:rsid w:val="00D823E0"/>
    <w:rsid w:val="00D825BE"/>
    <w:rsid w:val="00D82679"/>
    <w:rsid w:val="00D827CD"/>
    <w:rsid w:val="00D82ABE"/>
    <w:rsid w:val="00D82B0D"/>
    <w:rsid w:val="00D831AC"/>
    <w:rsid w:val="00D83411"/>
    <w:rsid w:val="00D836AE"/>
    <w:rsid w:val="00D8427C"/>
    <w:rsid w:val="00D8428E"/>
    <w:rsid w:val="00D844E7"/>
    <w:rsid w:val="00D8472D"/>
    <w:rsid w:val="00D84800"/>
    <w:rsid w:val="00D84BCF"/>
    <w:rsid w:val="00D84EEC"/>
    <w:rsid w:val="00D84F01"/>
    <w:rsid w:val="00D85103"/>
    <w:rsid w:val="00D85388"/>
    <w:rsid w:val="00D85402"/>
    <w:rsid w:val="00D85481"/>
    <w:rsid w:val="00D85760"/>
    <w:rsid w:val="00D85799"/>
    <w:rsid w:val="00D857C3"/>
    <w:rsid w:val="00D85895"/>
    <w:rsid w:val="00D85A57"/>
    <w:rsid w:val="00D85CC8"/>
    <w:rsid w:val="00D85DC5"/>
    <w:rsid w:val="00D860E8"/>
    <w:rsid w:val="00D8630A"/>
    <w:rsid w:val="00D86D91"/>
    <w:rsid w:val="00D872C7"/>
    <w:rsid w:val="00D87524"/>
    <w:rsid w:val="00D8756A"/>
    <w:rsid w:val="00D87A44"/>
    <w:rsid w:val="00D87AFC"/>
    <w:rsid w:val="00D87D46"/>
    <w:rsid w:val="00D9017E"/>
    <w:rsid w:val="00D90434"/>
    <w:rsid w:val="00D907ED"/>
    <w:rsid w:val="00D9087E"/>
    <w:rsid w:val="00D90DED"/>
    <w:rsid w:val="00D910CA"/>
    <w:rsid w:val="00D91D94"/>
    <w:rsid w:val="00D91EA1"/>
    <w:rsid w:val="00D9204F"/>
    <w:rsid w:val="00D922DC"/>
    <w:rsid w:val="00D9259B"/>
    <w:rsid w:val="00D9263D"/>
    <w:rsid w:val="00D92801"/>
    <w:rsid w:val="00D92A84"/>
    <w:rsid w:val="00D93150"/>
    <w:rsid w:val="00D933D1"/>
    <w:rsid w:val="00D93535"/>
    <w:rsid w:val="00D9361E"/>
    <w:rsid w:val="00D9365E"/>
    <w:rsid w:val="00D937AB"/>
    <w:rsid w:val="00D9381D"/>
    <w:rsid w:val="00D93BA9"/>
    <w:rsid w:val="00D9484F"/>
    <w:rsid w:val="00D94BF6"/>
    <w:rsid w:val="00D94DD0"/>
    <w:rsid w:val="00D94ECA"/>
    <w:rsid w:val="00D94F9F"/>
    <w:rsid w:val="00D94FAD"/>
    <w:rsid w:val="00D950C0"/>
    <w:rsid w:val="00D950FB"/>
    <w:rsid w:val="00D95150"/>
    <w:rsid w:val="00D952C9"/>
    <w:rsid w:val="00D95AEA"/>
    <w:rsid w:val="00D95EB0"/>
    <w:rsid w:val="00D95F0F"/>
    <w:rsid w:val="00D9614C"/>
    <w:rsid w:val="00D96796"/>
    <w:rsid w:val="00D96931"/>
    <w:rsid w:val="00D96DFD"/>
    <w:rsid w:val="00D96FB6"/>
    <w:rsid w:val="00D97160"/>
    <w:rsid w:val="00D97229"/>
    <w:rsid w:val="00D9757B"/>
    <w:rsid w:val="00D97AB5"/>
    <w:rsid w:val="00D97FB1"/>
    <w:rsid w:val="00DA0260"/>
    <w:rsid w:val="00DA108E"/>
    <w:rsid w:val="00DA1286"/>
    <w:rsid w:val="00DA1435"/>
    <w:rsid w:val="00DA1693"/>
    <w:rsid w:val="00DA19BC"/>
    <w:rsid w:val="00DA1C51"/>
    <w:rsid w:val="00DA1DC4"/>
    <w:rsid w:val="00DA1E85"/>
    <w:rsid w:val="00DA20E0"/>
    <w:rsid w:val="00DA27D9"/>
    <w:rsid w:val="00DA2812"/>
    <w:rsid w:val="00DA2E69"/>
    <w:rsid w:val="00DA2F51"/>
    <w:rsid w:val="00DA3395"/>
    <w:rsid w:val="00DA36EF"/>
    <w:rsid w:val="00DA3745"/>
    <w:rsid w:val="00DA376A"/>
    <w:rsid w:val="00DA378D"/>
    <w:rsid w:val="00DA37CF"/>
    <w:rsid w:val="00DA4195"/>
    <w:rsid w:val="00DA41A5"/>
    <w:rsid w:val="00DA45A3"/>
    <w:rsid w:val="00DA4718"/>
    <w:rsid w:val="00DA474B"/>
    <w:rsid w:val="00DA4C5B"/>
    <w:rsid w:val="00DA4D16"/>
    <w:rsid w:val="00DA52A3"/>
    <w:rsid w:val="00DA547D"/>
    <w:rsid w:val="00DA5549"/>
    <w:rsid w:val="00DA56B1"/>
    <w:rsid w:val="00DA5B13"/>
    <w:rsid w:val="00DA5D2B"/>
    <w:rsid w:val="00DA5D6F"/>
    <w:rsid w:val="00DA5DC2"/>
    <w:rsid w:val="00DA5E67"/>
    <w:rsid w:val="00DA5F25"/>
    <w:rsid w:val="00DA6409"/>
    <w:rsid w:val="00DA6859"/>
    <w:rsid w:val="00DA6D72"/>
    <w:rsid w:val="00DA6D85"/>
    <w:rsid w:val="00DA70DF"/>
    <w:rsid w:val="00DA7123"/>
    <w:rsid w:val="00DA731C"/>
    <w:rsid w:val="00DA73EA"/>
    <w:rsid w:val="00DA7679"/>
    <w:rsid w:val="00DA7707"/>
    <w:rsid w:val="00DA7906"/>
    <w:rsid w:val="00DA7A44"/>
    <w:rsid w:val="00DA7A5C"/>
    <w:rsid w:val="00DA7CBD"/>
    <w:rsid w:val="00DA7FAC"/>
    <w:rsid w:val="00DB05AD"/>
    <w:rsid w:val="00DB064E"/>
    <w:rsid w:val="00DB082A"/>
    <w:rsid w:val="00DB0BD2"/>
    <w:rsid w:val="00DB0BE4"/>
    <w:rsid w:val="00DB0DC2"/>
    <w:rsid w:val="00DB1085"/>
    <w:rsid w:val="00DB128E"/>
    <w:rsid w:val="00DB1328"/>
    <w:rsid w:val="00DB1822"/>
    <w:rsid w:val="00DB1B1D"/>
    <w:rsid w:val="00DB1CFA"/>
    <w:rsid w:val="00DB2084"/>
    <w:rsid w:val="00DB20E0"/>
    <w:rsid w:val="00DB213A"/>
    <w:rsid w:val="00DB22F2"/>
    <w:rsid w:val="00DB2606"/>
    <w:rsid w:val="00DB27D3"/>
    <w:rsid w:val="00DB2C49"/>
    <w:rsid w:val="00DB2CFE"/>
    <w:rsid w:val="00DB2D91"/>
    <w:rsid w:val="00DB2FBB"/>
    <w:rsid w:val="00DB31D0"/>
    <w:rsid w:val="00DB343C"/>
    <w:rsid w:val="00DB34F0"/>
    <w:rsid w:val="00DB34F9"/>
    <w:rsid w:val="00DB35F8"/>
    <w:rsid w:val="00DB38AE"/>
    <w:rsid w:val="00DB3ABE"/>
    <w:rsid w:val="00DB3D09"/>
    <w:rsid w:val="00DB3D23"/>
    <w:rsid w:val="00DB3E23"/>
    <w:rsid w:val="00DB416B"/>
    <w:rsid w:val="00DB41D8"/>
    <w:rsid w:val="00DB4487"/>
    <w:rsid w:val="00DB4676"/>
    <w:rsid w:val="00DB46AA"/>
    <w:rsid w:val="00DB46DC"/>
    <w:rsid w:val="00DB4781"/>
    <w:rsid w:val="00DB48F2"/>
    <w:rsid w:val="00DB4A2C"/>
    <w:rsid w:val="00DB4EED"/>
    <w:rsid w:val="00DB5077"/>
    <w:rsid w:val="00DB5402"/>
    <w:rsid w:val="00DB591C"/>
    <w:rsid w:val="00DB5CC8"/>
    <w:rsid w:val="00DB5F33"/>
    <w:rsid w:val="00DB60AC"/>
    <w:rsid w:val="00DB60C4"/>
    <w:rsid w:val="00DB6B95"/>
    <w:rsid w:val="00DB6B9F"/>
    <w:rsid w:val="00DB6F95"/>
    <w:rsid w:val="00DB73D8"/>
    <w:rsid w:val="00DB7857"/>
    <w:rsid w:val="00DB7A6E"/>
    <w:rsid w:val="00DB7A84"/>
    <w:rsid w:val="00DB7AA0"/>
    <w:rsid w:val="00DB7AD9"/>
    <w:rsid w:val="00DB7EAF"/>
    <w:rsid w:val="00DC00B6"/>
    <w:rsid w:val="00DC0279"/>
    <w:rsid w:val="00DC041B"/>
    <w:rsid w:val="00DC0444"/>
    <w:rsid w:val="00DC0ADF"/>
    <w:rsid w:val="00DC0B4C"/>
    <w:rsid w:val="00DC0E77"/>
    <w:rsid w:val="00DC128C"/>
    <w:rsid w:val="00DC1501"/>
    <w:rsid w:val="00DC15DE"/>
    <w:rsid w:val="00DC1C2D"/>
    <w:rsid w:val="00DC1CE5"/>
    <w:rsid w:val="00DC1DF3"/>
    <w:rsid w:val="00DC1F0F"/>
    <w:rsid w:val="00DC20A1"/>
    <w:rsid w:val="00DC2368"/>
    <w:rsid w:val="00DC2542"/>
    <w:rsid w:val="00DC266A"/>
    <w:rsid w:val="00DC268A"/>
    <w:rsid w:val="00DC2867"/>
    <w:rsid w:val="00DC2A42"/>
    <w:rsid w:val="00DC2AB7"/>
    <w:rsid w:val="00DC2C70"/>
    <w:rsid w:val="00DC2C75"/>
    <w:rsid w:val="00DC319B"/>
    <w:rsid w:val="00DC31F3"/>
    <w:rsid w:val="00DC3203"/>
    <w:rsid w:val="00DC323E"/>
    <w:rsid w:val="00DC35E5"/>
    <w:rsid w:val="00DC3C76"/>
    <w:rsid w:val="00DC4174"/>
    <w:rsid w:val="00DC4319"/>
    <w:rsid w:val="00DC46B2"/>
    <w:rsid w:val="00DC48FA"/>
    <w:rsid w:val="00DC494F"/>
    <w:rsid w:val="00DC4B83"/>
    <w:rsid w:val="00DC4F86"/>
    <w:rsid w:val="00DC5149"/>
    <w:rsid w:val="00DC558F"/>
    <w:rsid w:val="00DC57D6"/>
    <w:rsid w:val="00DC5980"/>
    <w:rsid w:val="00DC599D"/>
    <w:rsid w:val="00DC5D36"/>
    <w:rsid w:val="00DC5DE2"/>
    <w:rsid w:val="00DC6239"/>
    <w:rsid w:val="00DC62A6"/>
    <w:rsid w:val="00DC632F"/>
    <w:rsid w:val="00DC64E9"/>
    <w:rsid w:val="00DC65D0"/>
    <w:rsid w:val="00DC72F9"/>
    <w:rsid w:val="00DC7515"/>
    <w:rsid w:val="00DC7545"/>
    <w:rsid w:val="00DC79AD"/>
    <w:rsid w:val="00DC7A10"/>
    <w:rsid w:val="00DD03AC"/>
    <w:rsid w:val="00DD04E9"/>
    <w:rsid w:val="00DD0D58"/>
    <w:rsid w:val="00DD0F5E"/>
    <w:rsid w:val="00DD0FA6"/>
    <w:rsid w:val="00DD12FF"/>
    <w:rsid w:val="00DD1428"/>
    <w:rsid w:val="00DD18F6"/>
    <w:rsid w:val="00DD1BB6"/>
    <w:rsid w:val="00DD1F7A"/>
    <w:rsid w:val="00DD2288"/>
    <w:rsid w:val="00DD2344"/>
    <w:rsid w:val="00DD28E4"/>
    <w:rsid w:val="00DD2D1C"/>
    <w:rsid w:val="00DD2F30"/>
    <w:rsid w:val="00DD3071"/>
    <w:rsid w:val="00DD3288"/>
    <w:rsid w:val="00DD3475"/>
    <w:rsid w:val="00DD3503"/>
    <w:rsid w:val="00DD3613"/>
    <w:rsid w:val="00DD36D4"/>
    <w:rsid w:val="00DD3814"/>
    <w:rsid w:val="00DD3A03"/>
    <w:rsid w:val="00DD3B10"/>
    <w:rsid w:val="00DD3B3C"/>
    <w:rsid w:val="00DD3D71"/>
    <w:rsid w:val="00DD3EA2"/>
    <w:rsid w:val="00DD3EAD"/>
    <w:rsid w:val="00DD3EEB"/>
    <w:rsid w:val="00DD413A"/>
    <w:rsid w:val="00DD49D6"/>
    <w:rsid w:val="00DD4C87"/>
    <w:rsid w:val="00DD5581"/>
    <w:rsid w:val="00DD577F"/>
    <w:rsid w:val="00DD5886"/>
    <w:rsid w:val="00DD5FA0"/>
    <w:rsid w:val="00DD6101"/>
    <w:rsid w:val="00DD6359"/>
    <w:rsid w:val="00DD6882"/>
    <w:rsid w:val="00DD68D2"/>
    <w:rsid w:val="00DD6C85"/>
    <w:rsid w:val="00DD6F07"/>
    <w:rsid w:val="00DD6F55"/>
    <w:rsid w:val="00DD7207"/>
    <w:rsid w:val="00DD7580"/>
    <w:rsid w:val="00DD78B4"/>
    <w:rsid w:val="00DD7934"/>
    <w:rsid w:val="00DD7D62"/>
    <w:rsid w:val="00DD7E26"/>
    <w:rsid w:val="00DE0341"/>
    <w:rsid w:val="00DE0587"/>
    <w:rsid w:val="00DE0F4A"/>
    <w:rsid w:val="00DE10DB"/>
    <w:rsid w:val="00DE12E2"/>
    <w:rsid w:val="00DE14C4"/>
    <w:rsid w:val="00DE1524"/>
    <w:rsid w:val="00DE154E"/>
    <w:rsid w:val="00DE1A79"/>
    <w:rsid w:val="00DE1C39"/>
    <w:rsid w:val="00DE1D14"/>
    <w:rsid w:val="00DE224A"/>
    <w:rsid w:val="00DE2338"/>
    <w:rsid w:val="00DE2D16"/>
    <w:rsid w:val="00DE3084"/>
    <w:rsid w:val="00DE37C9"/>
    <w:rsid w:val="00DE3B90"/>
    <w:rsid w:val="00DE3EE3"/>
    <w:rsid w:val="00DE4037"/>
    <w:rsid w:val="00DE420E"/>
    <w:rsid w:val="00DE459E"/>
    <w:rsid w:val="00DE46E1"/>
    <w:rsid w:val="00DE4B3B"/>
    <w:rsid w:val="00DE4BB6"/>
    <w:rsid w:val="00DE4CA6"/>
    <w:rsid w:val="00DE4CBB"/>
    <w:rsid w:val="00DE4E29"/>
    <w:rsid w:val="00DE51CC"/>
    <w:rsid w:val="00DE55D2"/>
    <w:rsid w:val="00DE56D1"/>
    <w:rsid w:val="00DE5904"/>
    <w:rsid w:val="00DE5AB0"/>
    <w:rsid w:val="00DE5D2E"/>
    <w:rsid w:val="00DE5F98"/>
    <w:rsid w:val="00DE6625"/>
    <w:rsid w:val="00DE6BFB"/>
    <w:rsid w:val="00DE6C38"/>
    <w:rsid w:val="00DE6CD7"/>
    <w:rsid w:val="00DE6E19"/>
    <w:rsid w:val="00DE6E48"/>
    <w:rsid w:val="00DE6E63"/>
    <w:rsid w:val="00DE7813"/>
    <w:rsid w:val="00DE794E"/>
    <w:rsid w:val="00DF05D9"/>
    <w:rsid w:val="00DF074C"/>
    <w:rsid w:val="00DF080C"/>
    <w:rsid w:val="00DF0E69"/>
    <w:rsid w:val="00DF107B"/>
    <w:rsid w:val="00DF12C6"/>
    <w:rsid w:val="00DF160E"/>
    <w:rsid w:val="00DF1610"/>
    <w:rsid w:val="00DF1635"/>
    <w:rsid w:val="00DF1CE6"/>
    <w:rsid w:val="00DF1E21"/>
    <w:rsid w:val="00DF1FB9"/>
    <w:rsid w:val="00DF2305"/>
    <w:rsid w:val="00DF24C8"/>
    <w:rsid w:val="00DF26AA"/>
    <w:rsid w:val="00DF26C2"/>
    <w:rsid w:val="00DF2A47"/>
    <w:rsid w:val="00DF2C74"/>
    <w:rsid w:val="00DF2C9B"/>
    <w:rsid w:val="00DF2D8C"/>
    <w:rsid w:val="00DF30B0"/>
    <w:rsid w:val="00DF33B1"/>
    <w:rsid w:val="00DF33DE"/>
    <w:rsid w:val="00DF359D"/>
    <w:rsid w:val="00DF35DE"/>
    <w:rsid w:val="00DF3743"/>
    <w:rsid w:val="00DF3AC3"/>
    <w:rsid w:val="00DF44E4"/>
    <w:rsid w:val="00DF4E2A"/>
    <w:rsid w:val="00DF51DD"/>
    <w:rsid w:val="00DF5392"/>
    <w:rsid w:val="00DF562F"/>
    <w:rsid w:val="00DF5967"/>
    <w:rsid w:val="00DF59BC"/>
    <w:rsid w:val="00DF5C9D"/>
    <w:rsid w:val="00DF5D59"/>
    <w:rsid w:val="00DF5DED"/>
    <w:rsid w:val="00DF620B"/>
    <w:rsid w:val="00DF64D5"/>
    <w:rsid w:val="00DF663F"/>
    <w:rsid w:val="00DF6BAE"/>
    <w:rsid w:val="00DF6F1A"/>
    <w:rsid w:val="00DF7135"/>
    <w:rsid w:val="00DF71D2"/>
    <w:rsid w:val="00DF72A4"/>
    <w:rsid w:val="00DF740F"/>
    <w:rsid w:val="00DF749C"/>
    <w:rsid w:val="00DF762C"/>
    <w:rsid w:val="00DF76BD"/>
    <w:rsid w:val="00DF78E1"/>
    <w:rsid w:val="00DF7A2E"/>
    <w:rsid w:val="00DF7ACC"/>
    <w:rsid w:val="00DF7BA6"/>
    <w:rsid w:val="00DF7E4D"/>
    <w:rsid w:val="00DF7E9B"/>
    <w:rsid w:val="00E003D7"/>
    <w:rsid w:val="00E00CA9"/>
    <w:rsid w:val="00E00E93"/>
    <w:rsid w:val="00E0122A"/>
    <w:rsid w:val="00E01454"/>
    <w:rsid w:val="00E0193F"/>
    <w:rsid w:val="00E01B8F"/>
    <w:rsid w:val="00E01C7C"/>
    <w:rsid w:val="00E01E8A"/>
    <w:rsid w:val="00E01F4B"/>
    <w:rsid w:val="00E02149"/>
    <w:rsid w:val="00E02469"/>
    <w:rsid w:val="00E02783"/>
    <w:rsid w:val="00E02793"/>
    <w:rsid w:val="00E02975"/>
    <w:rsid w:val="00E02AE4"/>
    <w:rsid w:val="00E02D57"/>
    <w:rsid w:val="00E02FB4"/>
    <w:rsid w:val="00E030D5"/>
    <w:rsid w:val="00E03110"/>
    <w:rsid w:val="00E03162"/>
    <w:rsid w:val="00E031FD"/>
    <w:rsid w:val="00E03266"/>
    <w:rsid w:val="00E04265"/>
    <w:rsid w:val="00E04FA3"/>
    <w:rsid w:val="00E0529B"/>
    <w:rsid w:val="00E05471"/>
    <w:rsid w:val="00E055A5"/>
    <w:rsid w:val="00E05A03"/>
    <w:rsid w:val="00E05B10"/>
    <w:rsid w:val="00E05C08"/>
    <w:rsid w:val="00E05CFF"/>
    <w:rsid w:val="00E05F19"/>
    <w:rsid w:val="00E064E1"/>
    <w:rsid w:val="00E06521"/>
    <w:rsid w:val="00E066A6"/>
    <w:rsid w:val="00E067DB"/>
    <w:rsid w:val="00E0685B"/>
    <w:rsid w:val="00E06ADD"/>
    <w:rsid w:val="00E06B39"/>
    <w:rsid w:val="00E06EFD"/>
    <w:rsid w:val="00E0738B"/>
    <w:rsid w:val="00E07754"/>
    <w:rsid w:val="00E07858"/>
    <w:rsid w:val="00E07922"/>
    <w:rsid w:val="00E07976"/>
    <w:rsid w:val="00E07E88"/>
    <w:rsid w:val="00E10150"/>
    <w:rsid w:val="00E10634"/>
    <w:rsid w:val="00E10AD2"/>
    <w:rsid w:val="00E10CFC"/>
    <w:rsid w:val="00E10D7F"/>
    <w:rsid w:val="00E10E97"/>
    <w:rsid w:val="00E1101F"/>
    <w:rsid w:val="00E11AEA"/>
    <w:rsid w:val="00E11EC0"/>
    <w:rsid w:val="00E122B7"/>
    <w:rsid w:val="00E122BA"/>
    <w:rsid w:val="00E12480"/>
    <w:rsid w:val="00E12697"/>
    <w:rsid w:val="00E12AF0"/>
    <w:rsid w:val="00E12E22"/>
    <w:rsid w:val="00E1402D"/>
    <w:rsid w:val="00E14347"/>
    <w:rsid w:val="00E143DD"/>
    <w:rsid w:val="00E14BD3"/>
    <w:rsid w:val="00E14C27"/>
    <w:rsid w:val="00E15208"/>
    <w:rsid w:val="00E15622"/>
    <w:rsid w:val="00E15798"/>
    <w:rsid w:val="00E1599D"/>
    <w:rsid w:val="00E1600D"/>
    <w:rsid w:val="00E16028"/>
    <w:rsid w:val="00E16105"/>
    <w:rsid w:val="00E16555"/>
    <w:rsid w:val="00E165EA"/>
    <w:rsid w:val="00E167B8"/>
    <w:rsid w:val="00E16E6B"/>
    <w:rsid w:val="00E16FC0"/>
    <w:rsid w:val="00E17097"/>
    <w:rsid w:val="00E1771B"/>
    <w:rsid w:val="00E177F8"/>
    <w:rsid w:val="00E17C31"/>
    <w:rsid w:val="00E17E3F"/>
    <w:rsid w:val="00E200A8"/>
    <w:rsid w:val="00E20682"/>
    <w:rsid w:val="00E209CA"/>
    <w:rsid w:val="00E20CC6"/>
    <w:rsid w:val="00E20D05"/>
    <w:rsid w:val="00E20F99"/>
    <w:rsid w:val="00E20FB0"/>
    <w:rsid w:val="00E21049"/>
    <w:rsid w:val="00E21223"/>
    <w:rsid w:val="00E214ED"/>
    <w:rsid w:val="00E2156B"/>
    <w:rsid w:val="00E21617"/>
    <w:rsid w:val="00E21A84"/>
    <w:rsid w:val="00E21BAC"/>
    <w:rsid w:val="00E21EC7"/>
    <w:rsid w:val="00E22267"/>
    <w:rsid w:val="00E222F4"/>
    <w:rsid w:val="00E2251A"/>
    <w:rsid w:val="00E22662"/>
    <w:rsid w:val="00E23855"/>
    <w:rsid w:val="00E238EE"/>
    <w:rsid w:val="00E23B8A"/>
    <w:rsid w:val="00E2489F"/>
    <w:rsid w:val="00E24A89"/>
    <w:rsid w:val="00E24C22"/>
    <w:rsid w:val="00E24CD4"/>
    <w:rsid w:val="00E24F10"/>
    <w:rsid w:val="00E2519F"/>
    <w:rsid w:val="00E25211"/>
    <w:rsid w:val="00E25218"/>
    <w:rsid w:val="00E254D2"/>
    <w:rsid w:val="00E25639"/>
    <w:rsid w:val="00E256D2"/>
    <w:rsid w:val="00E257CA"/>
    <w:rsid w:val="00E269B1"/>
    <w:rsid w:val="00E26C20"/>
    <w:rsid w:val="00E26F1F"/>
    <w:rsid w:val="00E2729F"/>
    <w:rsid w:val="00E273DD"/>
    <w:rsid w:val="00E27824"/>
    <w:rsid w:val="00E27F8E"/>
    <w:rsid w:val="00E30147"/>
    <w:rsid w:val="00E30582"/>
    <w:rsid w:val="00E305CA"/>
    <w:rsid w:val="00E3082D"/>
    <w:rsid w:val="00E3092D"/>
    <w:rsid w:val="00E30A3F"/>
    <w:rsid w:val="00E30B0F"/>
    <w:rsid w:val="00E30FA6"/>
    <w:rsid w:val="00E312FB"/>
    <w:rsid w:val="00E31608"/>
    <w:rsid w:val="00E317E4"/>
    <w:rsid w:val="00E31D4B"/>
    <w:rsid w:val="00E320B1"/>
    <w:rsid w:val="00E3272A"/>
    <w:rsid w:val="00E3276A"/>
    <w:rsid w:val="00E3292F"/>
    <w:rsid w:val="00E32948"/>
    <w:rsid w:val="00E32A47"/>
    <w:rsid w:val="00E32E4B"/>
    <w:rsid w:val="00E32FD6"/>
    <w:rsid w:val="00E330FD"/>
    <w:rsid w:val="00E33500"/>
    <w:rsid w:val="00E33851"/>
    <w:rsid w:val="00E33892"/>
    <w:rsid w:val="00E33A06"/>
    <w:rsid w:val="00E33A65"/>
    <w:rsid w:val="00E33D74"/>
    <w:rsid w:val="00E33E17"/>
    <w:rsid w:val="00E33E5F"/>
    <w:rsid w:val="00E33E6F"/>
    <w:rsid w:val="00E34062"/>
    <w:rsid w:val="00E340A0"/>
    <w:rsid w:val="00E34120"/>
    <w:rsid w:val="00E34241"/>
    <w:rsid w:val="00E34749"/>
    <w:rsid w:val="00E34861"/>
    <w:rsid w:val="00E34A34"/>
    <w:rsid w:val="00E34B84"/>
    <w:rsid w:val="00E34C55"/>
    <w:rsid w:val="00E35142"/>
    <w:rsid w:val="00E3517D"/>
    <w:rsid w:val="00E353BB"/>
    <w:rsid w:val="00E3577B"/>
    <w:rsid w:val="00E35A1B"/>
    <w:rsid w:val="00E3716B"/>
    <w:rsid w:val="00E37206"/>
    <w:rsid w:val="00E3766F"/>
    <w:rsid w:val="00E37756"/>
    <w:rsid w:val="00E37D17"/>
    <w:rsid w:val="00E37D91"/>
    <w:rsid w:val="00E4001D"/>
    <w:rsid w:val="00E406D4"/>
    <w:rsid w:val="00E40835"/>
    <w:rsid w:val="00E40EB1"/>
    <w:rsid w:val="00E41259"/>
    <w:rsid w:val="00E41283"/>
    <w:rsid w:val="00E413C9"/>
    <w:rsid w:val="00E415AE"/>
    <w:rsid w:val="00E41667"/>
    <w:rsid w:val="00E417D6"/>
    <w:rsid w:val="00E41898"/>
    <w:rsid w:val="00E418A4"/>
    <w:rsid w:val="00E42224"/>
    <w:rsid w:val="00E42570"/>
    <w:rsid w:val="00E42B8C"/>
    <w:rsid w:val="00E432D8"/>
    <w:rsid w:val="00E4356A"/>
    <w:rsid w:val="00E43743"/>
    <w:rsid w:val="00E43D1E"/>
    <w:rsid w:val="00E43EA8"/>
    <w:rsid w:val="00E44DEE"/>
    <w:rsid w:val="00E45482"/>
    <w:rsid w:val="00E4571E"/>
    <w:rsid w:val="00E4580A"/>
    <w:rsid w:val="00E45AE3"/>
    <w:rsid w:val="00E45AFC"/>
    <w:rsid w:val="00E4662A"/>
    <w:rsid w:val="00E467DE"/>
    <w:rsid w:val="00E46960"/>
    <w:rsid w:val="00E46AD5"/>
    <w:rsid w:val="00E46DA4"/>
    <w:rsid w:val="00E4708E"/>
    <w:rsid w:val="00E47235"/>
    <w:rsid w:val="00E472F9"/>
    <w:rsid w:val="00E472FD"/>
    <w:rsid w:val="00E474F9"/>
    <w:rsid w:val="00E4784C"/>
    <w:rsid w:val="00E478D8"/>
    <w:rsid w:val="00E47AB1"/>
    <w:rsid w:val="00E47C99"/>
    <w:rsid w:val="00E47E41"/>
    <w:rsid w:val="00E505B2"/>
    <w:rsid w:val="00E50720"/>
    <w:rsid w:val="00E50CF6"/>
    <w:rsid w:val="00E50F01"/>
    <w:rsid w:val="00E50FA9"/>
    <w:rsid w:val="00E512F0"/>
    <w:rsid w:val="00E5155A"/>
    <w:rsid w:val="00E51793"/>
    <w:rsid w:val="00E51A37"/>
    <w:rsid w:val="00E51DEF"/>
    <w:rsid w:val="00E51E67"/>
    <w:rsid w:val="00E51F70"/>
    <w:rsid w:val="00E5204A"/>
    <w:rsid w:val="00E52383"/>
    <w:rsid w:val="00E525DD"/>
    <w:rsid w:val="00E52669"/>
    <w:rsid w:val="00E52744"/>
    <w:rsid w:val="00E52D19"/>
    <w:rsid w:val="00E52F18"/>
    <w:rsid w:val="00E5319A"/>
    <w:rsid w:val="00E534DB"/>
    <w:rsid w:val="00E5378E"/>
    <w:rsid w:val="00E53B52"/>
    <w:rsid w:val="00E53B5E"/>
    <w:rsid w:val="00E53B74"/>
    <w:rsid w:val="00E541C9"/>
    <w:rsid w:val="00E544D9"/>
    <w:rsid w:val="00E54C10"/>
    <w:rsid w:val="00E54DF7"/>
    <w:rsid w:val="00E552EB"/>
    <w:rsid w:val="00E5540C"/>
    <w:rsid w:val="00E5543E"/>
    <w:rsid w:val="00E555A9"/>
    <w:rsid w:val="00E55844"/>
    <w:rsid w:val="00E55A51"/>
    <w:rsid w:val="00E55CEA"/>
    <w:rsid w:val="00E56180"/>
    <w:rsid w:val="00E56332"/>
    <w:rsid w:val="00E567D3"/>
    <w:rsid w:val="00E56F48"/>
    <w:rsid w:val="00E56F7A"/>
    <w:rsid w:val="00E57286"/>
    <w:rsid w:val="00E57397"/>
    <w:rsid w:val="00E578C9"/>
    <w:rsid w:val="00E57980"/>
    <w:rsid w:val="00E57981"/>
    <w:rsid w:val="00E579EA"/>
    <w:rsid w:val="00E57C9B"/>
    <w:rsid w:val="00E57FA0"/>
    <w:rsid w:val="00E60281"/>
    <w:rsid w:val="00E606CB"/>
    <w:rsid w:val="00E60932"/>
    <w:rsid w:val="00E60F3F"/>
    <w:rsid w:val="00E60F85"/>
    <w:rsid w:val="00E611D4"/>
    <w:rsid w:val="00E613EE"/>
    <w:rsid w:val="00E61442"/>
    <w:rsid w:val="00E615CB"/>
    <w:rsid w:val="00E616C4"/>
    <w:rsid w:val="00E618E4"/>
    <w:rsid w:val="00E61C7E"/>
    <w:rsid w:val="00E61D85"/>
    <w:rsid w:val="00E6204D"/>
    <w:rsid w:val="00E6209F"/>
    <w:rsid w:val="00E62197"/>
    <w:rsid w:val="00E62244"/>
    <w:rsid w:val="00E62340"/>
    <w:rsid w:val="00E623D8"/>
    <w:rsid w:val="00E623FA"/>
    <w:rsid w:val="00E6250B"/>
    <w:rsid w:val="00E6252F"/>
    <w:rsid w:val="00E6283D"/>
    <w:rsid w:val="00E6294F"/>
    <w:rsid w:val="00E62B50"/>
    <w:rsid w:val="00E62EA3"/>
    <w:rsid w:val="00E62F4C"/>
    <w:rsid w:val="00E631CB"/>
    <w:rsid w:val="00E63367"/>
    <w:rsid w:val="00E636A7"/>
    <w:rsid w:val="00E637DA"/>
    <w:rsid w:val="00E641EA"/>
    <w:rsid w:val="00E64446"/>
    <w:rsid w:val="00E648FC"/>
    <w:rsid w:val="00E649B9"/>
    <w:rsid w:val="00E65066"/>
    <w:rsid w:val="00E6515B"/>
    <w:rsid w:val="00E65199"/>
    <w:rsid w:val="00E6534F"/>
    <w:rsid w:val="00E6540C"/>
    <w:rsid w:val="00E65552"/>
    <w:rsid w:val="00E65B41"/>
    <w:rsid w:val="00E65C6D"/>
    <w:rsid w:val="00E65EC8"/>
    <w:rsid w:val="00E65F07"/>
    <w:rsid w:val="00E6604A"/>
    <w:rsid w:val="00E6630F"/>
    <w:rsid w:val="00E664E0"/>
    <w:rsid w:val="00E66566"/>
    <w:rsid w:val="00E66634"/>
    <w:rsid w:val="00E66852"/>
    <w:rsid w:val="00E668CC"/>
    <w:rsid w:val="00E66BCE"/>
    <w:rsid w:val="00E66D61"/>
    <w:rsid w:val="00E66DCC"/>
    <w:rsid w:val="00E66F34"/>
    <w:rsid w:val="00E67534"/>
    <w:rsid w:val="00E67C15"/>
    <w:rsid w:val="00E67E17"/>
    <w:rsid w:val="00E70168"/>
    <w:rsid w:val="00E70550"/>
    <w:rsid w:val="00E705C6"/>
    <w:rsid w:val="00E709D1"/>
    <w:rsid w:val="00E70ABA"/>
    <w:rsid w:val="00E70C2F"/>
    <w:rsid w:val="00E71DB0"/>
    <w:rsid w:val="00E72012"/>
    <w:rsid w:val="00E72C00"/>
    <w:rsid w:val="00E730F7"/>
    <w:rsid w:val="00E735BF"/>
    <w:rsid w:val="00E737E1"/>
    <w:rsid w:val="00E73801"/>
    <w:rsid w:val="00E7387B"/>
    <w:rsid w:val="00E73E56"/>
    <w:rsid w:val="00E741AF"/>
    <w:rsid w:val="00E741FF"/>
    <w:rsid w:val="00E74207"/>
    <w:rsid w:val="00E748CD"/>
    <w:rsid w:val="00E74F89"/>
    <w:rsid w:val="00E74FC0"/>
    <w:rsid w:val="00E754E3"/>
    <w:rsid w:val="00E755A3"/>
    <w:rsid w:val="00E75692"/>
    <w:rsid w:val="00E75823"/>
    <w:rsid w:val="00E758FF"/>
    <w:rsid w:val="00E75BF2"/>
    <w:rsid w:val="00E76325"/>
    <w:rsid w:val="00E7653E"/>
    <w:rsid w:val="00E7691E"/>
    <w:rsid w:val="00E76B29"/>
    <w:rsid w:val="00E771E2"/>
    <w:rsid w:val="00E77277"/>
    <w:rsid w:val="00E77610"/>
    <w:rsid w:val="00E77630"/>
    <w:rsid w:val="00E77BE6"/>
    <w:rsid w:val="00E77CC6"/>
    <w:rsid w:val="00E77DDE"/>
    <w:rsid w:val="00E77E56"/>
    <w:rsid w:val="00E80421"/>
    <w:rsid w:val="00E80611"/>
    <w:rsid w:val="00E80967"/>
    <w:rsid w:val="00E80976"/>
    <w:rsid w:val="00E80DDD"/>
    <w:rsid w:val="00E80E51"/>
    <w:rsid w:val="00E811B0"/>
    <w:rsid w:val="00E8179A"/>
    <w:rsid w:val="00E818F9"/>
    <w:rsid w:val="00E8195D"/>
    <w:rsid w:val="00E81BFB"/>
    <w:rsid w:val="00E81C4D"/>
    <w:rsid w:val="00E81E7D"/>
    <w:rsid w:val="00E81FBC"/>
    <w:rsid w:val="00E82045"/>
    <w:rsid w:val="00E8210B"/>
    <w:rsid w:val="00E8244C"/>
    <w:rsid w:val="00E82804"/>
    <w:rsid w:val="00E829E8"/>
    <w:rsid w:val="00E82BCA"/>
    <w:rsid w:val="00E82C42"/>
    <w:rsid w:val="00E83441"/>
    <w:rsid w:val="00E83791"/>
    <w:rsid w:val="00E837F1"/>
    <w:rsid w:val="00E8398C"/>
    <w:rsid w:val="00E83E8E"/>
    <w:rsid w:val="00E83EA3"/>
    <w:rsid w:val="00E83F3F"/>
    <w:rsid w:val="00E845E1"/>
    <w:rsid w:val="00E8477B"/>
    <w:rsid w:val="00E84911"/>
    <w:rsid w:val="00E84AEB"/>
    <w:rsid w:val="00E84BBB"/>
    <w:rsid w:val="00E84D24"/>
    <w:rsid w:val="00E84D8D"/>
    <w:rsid w:val="00E84DD4"/>
    <w:rsid w:val="00E84F38"/>
    <w:rsid w:val="00E84F92"/>
    <w:rsid w:val="00E853C9"/>
    <w:rsid w:val="00E8575A"/>
    <w:rsid w:val="00E8589E"/>
    <w:rsid w:val="00E85E4B"/>
    <w:rsid w:val="00E85EC0"/>
    <w:rsid w:val="00E86362"/>
    <w:rsid w:val="00E866CF"/>
    <w:rsid w:val="00E86841"/>
    <w:rsid w:val="00E868C9"/>
    <w:rsid w:val="00E86A13"/>
    <w:rsid w:val="00E86A73"/>
    <w:rsid w:val="00E86E74"/>
    <w:rsid w:val="00E86EAC"/>
    <w:rsid w:val="00E86F17"/>
    <w:rsid w:val="00E87248"/>
    <w:rsid w:val="00E8767B"/>
    <w:rsid w:val="00E8784A"/>
    <w:rsid w:val="00E87C7E"/>
    <w:rsid w:val="00E87E13"/>
    <w:rsid w:val="00E87E28"/>
    <w:rsid w:val="00E87FE2"/>
    <w:rsid w:val="00E90382"/>
    <w:rsid w:val="00E90683"/>
    <w:rsid w:val="00E90C35"/>
    <w:rsid w:val="00E9137D"/>
    <w:rsid w:val="00E91394"/>
    <w:rsid w:val="00E91408"/>
    <w:rsid w:val="00E91711"/>
    <w:rsid w:val="00E91884"/>
    <w:rsid w:val="00E91CE0"/>
    <w:rsid w:val="00E91ECC"/>
    <w:rsid w:val="00E91F77"/>
    <w:rsid w:val="00E92384"/>
    <w:rsid w:val="00E92478"/>
    <w:rsid w:val="00E9342C"/>
    <w:rsid w:val="00E9355B"/>
    <w:rsid w:val="00E93FBB"/>
    <w:rsid w:val="00E9425F"/>
    <w:rsid w:val="00E94386"/>
    <w:rsid w:val="00E94507"/>
    <w:rsid w:val="00E94707"/>
    <w:rsid w:val="00E9479A"/>
    <w:rsid w:val="00E94A16"/>
    <w:rsid w:val="00E94AC4"/>
    <w:rsid w:val="00E94DE0"/>
    <w:rsid w:val="00E94F08"/>
    <w:rsid w:val="00E95023"/>
    <w:rsid w:val="00E95194"/>
    <w:rsid w:val="00E95310"/>
    <w:rsid w:val="00E955AE"/>
    <w:rsid w:val="00E95A90"/>
    <w:rsid w:val="00E95FAB"/>
    <w:rsid w:val="00E960ED"/>
    <w:rsid w:val="00E96151"/>
    <w:rsid w:val="00E9628A"/>
    <w:rsid w:val="00E9673C"/>
    <w:rsid w:val="00E96DDB"/>
    <w:rsid w:val="00E96F42"/>
    <w:rsid w:val="00E971A0"/>
    <w:rsid w:val="00E97342"/>
    <w:rsid w:val="00E9785F"/>
    <w:rsid w:val="00E97C64"/>
    <w:rsid w:val="00E97D0A"/>
    <w:rsid w:val="00E97FF3"/>
    <w:rsid w:val="00EA0007"/>
    <w:rsid w:val="00EA0083"/>
    <w:rsid w:val="00EA012F"/>
    <w:rsid w:val="00EA0225"/>
    <w:rsid w:val="00EA022E"/>
    <w:rsid w:val="00EA04EE"/>
    <w:rsid w:val="00EA0D1B"/>
    <w:rsid w:val="00EA1660"/>
    <w:rsid w:val="00EA170E"/>
    <w:rsid w:val="00EA1B3B"/>
    <w:rsid w:val="00EA1E87"/>
    <w:rsid w:val="00EA1FEC"/>
    <w:rsid w:val="00EA249C"/>
    <w:rsid w:val="00EA25A1"/>
    <w:rsid w:val="00EA2690"/>
    <w:rsid w:val="00EA2777"/>
    <w:rsid w:val="00EA3125"/>
    <w:rsid w:val="00EA3710"/>
    <w:rsid w:val="00EA3785"/>
    <w:rsid w:val="00EA39E3"/>
    <w:rsid w:val="00EA3A0C"/>
    <w:rsid w:val="00EA3A4B"/>
    <w:rsid w:val="00EA3A7D"/>
    <w:rsid w:val="00EA3FE1"/>
    <w:rsid w:val="00EA42B6"/>
    <w:rsid w:val="00EA443C"/>
    <w:rsid w:val="00EA4A28"/>
    <w:rsid w:val="00EA4B54"/>
    <w:rsid w:val="00EA4FA1"/>
    <w:rsid w:val="00EA500E"/>
    <w:rsid w:val="00EA50DF"/>
    <w:rsid w:val="00EA529E"/>
    <w:rsid w:val="00EA52C6"/>
    <w:rsid w:val="00EA568F"/>
    <w:rsid w:val="00EA5744"/>
    <w:rsid w:val="00EA5DF6"/>
    <w:rsid w:val="00EA6352"/>
    <w:rsid w:val="00EA6976"/>
    <w:rsid w:val="00EA70F6"/>
    <w:rsid w:val="00EA740D"/>
    <w:rsid w:val="00EA7C5B"/>
    <w:rsid w:val="00EA7EBE"/>
    <w:rsid w:val="00EA7F28"/>
    <w:rsid w:val="00EB0278"/>
    <w:rsid w:val="00EB076D"/>
    <w:rsid w:val="00EB07E4"/>
    <w:rsid w:val="00EB08CE"/>
    <w:rsid w:val="00EB08E8"/>
    <w:rsid w:val="00EB08FF"/>
    <w:rsid w:val="00EB0C31"/>
    <w:rsid w:val="00EB0DFE"/>
    <w:rsid w:val="00EB14F2"/>
    <w:rsid w:val="00EB152C"/>
    <w:rsid w:val="00EB1569"/>
    <w:rsid w:val="00EB1A0F"/>
    <w:rsid w:val="00EB1BAF"/>
    <w:rsid w:val="00EB1E97"/>
    <w:rsid w:val="00EB24C0"/>
    <w:rsid w:val="00EB2F3B"/>
    <w:rsid w:val="00EB3288"/>
    <w:rsid w:val="00EB3895"/>
    <w:rsid w:val="00EB3900"/>
    <w:rsid w:val="00EB47A4"/>
    <w:rsid w:val="00EB4BAA"/>
    <w:rsid w:val="00EB5372"/>
    <w:rsid w:val="00EB59DC"/>
    <w:rsid w:val="00EB5D2D"/>
    <w:rsid w:val="00EB6019"/>
    <w:rsid w:val="00EB6371"/>
    <w:rsid w:val="00EB695A"/>
    <w:rsid w:val="00EB69BE"/>
    <w:rsid w:val="00EB6AA5"/>
    <w:rsid w:val="00EB6C9A"/>
    <w:rsid w:val="00EB6E01"/>
    <w:rsid w:val="00EB6EE0"/>
    <w:rsid w:val="00EB76E2"/>
    <w:rsid w:val="00EB7DA0"/>
    <w:rsid w:val="00EC0066"/>
    <w:rsid w:val="00EC00A1"/>
    <w:rsid w:val="00EC0457"/>
    <w:rsid w:val="00EC059B"/>
    <w:rsid w:val="00EC1070"/>
    <w:rsid w:val="00EC139C"/>
    <w:rsid w:val="00EC14D7"/>
    <w:rsid w:val="00EC17C5"/>
    <w:rsid w:val="00EC199D"/>
    <w:rsid w:val="00EC1A2C"/>
    <w:rsid w:val="00EC1ABC"/>
    <w:rsid w:val="00EC1D9E"/>
    <w:rsid w:val="00EC263C"/>
    <w:rsid w:val="00EC275F"/>
    <w:rsid w:val="00EC293A"/>
    <w:rsid w:val="00EC2B91"/>
    <w:rsid w:val="00EC2BCE"/>
    <w:rsid w:val="00EC2DCE"/>
    <w:rsid w:val="00EC325A"/>
    <w:rsid w:val="00EC326C"/>
    <w:rsid w:val="00EC3972"/>
    <w:rsid w:val="00EC39F9"/>
    <w:rsid w:val="00EC4057"/>
    <w:rsid w:val="00EC4250"/>
    <w:rsid w:val="00EC43B7"/>
    <w:rsid w:val="00EC4B7C"/>
    <w:rsid w:val="00EC4CFA"/>
    <w:rsid w:val="00EC4DD0"/>
    <w:rsid w:val="00EC4F70"/>
    <w:rsid w:val="00EC4FE9"/>
    <w:rsid w:val="00EC5194"/>
    <w:rsid w:val="00EC549B"/>
    <w:rsid w:val="00EC578F"/>
    <w:rsid w:val="00EC5990"/>
    <w:rsid w:val="00EC5A2D"/>
    <w:rsid w:val="00EC5ED2"/>
    <w:rsid w:val="00EC601C"/>
    <w:rsid w:val="00EC60E7"/>
    <w:rsid w:val="00EC61E0"/>
    <w:rsid w:val="00EC6591"/>
    <w:rsid w:val="00EC6671"/>
    <w:rsid w:val="00EC6688"/>
    <w:rsid w:val="00EC676C"/>
    <w:rsid w:val="00EC67E3"/>
    <w:rsid w:val="00EC6BE0"/>
    <w:rsid w:val="00EC6E68"/>
    <w:rsid w:val="00EC72F3"/>
    <w:rsid w:val="00EC7343"/>
    <w:rsid w:val="00EC7447"/>
    <w:rsid w:val="00EC74BC"/>
    <w:rsid w:val="00EC757C"/>
    <w:rsid w:val="00EC7836"/>
    <w:rsid w:val="00EC784D"/>
    <w:rsid w:val="00EC78D0"/>
    <w:rsid w:val="00EC7B51"/>
    <w:rsid w:val="00ED0140"/>
    <w:rsid w:val="00ED04E5"/>
    <w:rsid w:val="00ED0751"/>
    <w:rsid w:val="00ED07A0"/>
    <w:rsid w:val="00ED14E5"/>
    <w:rsid w:val="00ED15B8"/>
    <w:rsid w:val="00ED184C"/>
    <w:rsid w:val="00ED18B3"/>
    <w:rsid w:val="00ED1C95"/>
    <w:rsid w:val="00ED1E20"/>
    <w:rsid w:val="00ED1EE1"/>
    <w:rsid w:val="00ED200C"/>
    <w:rsid w:val="00ED225A"/>
    <w:rsid w:val="00ED2356"/>
    <w:rsid w:val="00ED25FF"/>
    <w:rsid w:val="00ED2AE3"/>
    <w:rsid w:val="00ED3163"/>
    <w:rsid w:val="00ED35E4"/>
    <w:rsid w:val="00ED3634"/>
    <w:rsid w:val="00ED3C45"/>
    <w:rsid w:val="00ED4004"/>
    <w:rsid w:val="00ED40D0"/>
    <w:rsid w:val="00ED49BE"/>
    <w:rsid w:val="00ED49E5"/>
    <w:rsid w:val="00ED55CD"/>
    <w:rsid w:val="00ED563C"/>
    <w:rsid w:val="00ED5A33"/>
    <w:rsid w:val="00ED6003"/>
    <w:rsid w:val="00ED67E4"/>
    <w:rsid w:val="00ED69EF"/>
    <w:rsid w:val="00ED6BE1"/>
    <w:rsid w:val="00ED6E76"/>
    <w:rsid w:val="00ED7064"/>
    <w:rsid w:val="00ED70B7"/>
    <w:rsid w:val="00ED779C"/>
    <w:rsid w:val="00ED785D"/>
    <w:rsid w:val="00EE0403"/>
    <w:rsid w:val="00EE08E6"/>
    <w:rsid w:val="00EE166C"/>
    <w:rsid w:val="00EE1937"/>
    <w:rsid w:val="00EE19C7"/>
    <w:rsid w:val="00EE1D23"/>
    <w:rsid w:val="00EE1F0A"/>
    <w:rsid w:val="00EE213F"/>
    <w:rsid w:val="00EE2692"/>
    <w:rsid w:val="00EE2A61"/>
    <w:rsid w:val="00EE2B4D"/>
    <w:rsid w:val="00EE2C55"/>
    <w:rsid w:val="00EE2DE1"/>
    <w:rsid w:val="00EE2E56"/>
    <w:rsid w:val="00EE306A"/>
    <w:rsid w:val="00EE3134"/>
    <w:rsid w:val="00EE325D"/>
    <w:rsid w:val="00EE358D"/>
    <w:rsid w:val="00EE3AC0"/>
    <w:rsid w:val="00EE3AE1"/>
    <w:rsid w:val="00EE3E10"/>
    <w:rsid w:val="00EE3FAE"/>
    <w:rsid w:val="00EE3FDA"/>
    <w:rsid w:val="00EE459B"/>
    <w:rsid w:val="00EE495A"/>
    <w:rsid w:val="00EE4BD2"/>
    <w:rsid w:val="00EE4BEA"/>
    <w:rsid w:val="00EE500D"/>
    <w:rsid w:val="00EE5609"/>
    <w:rsid w:val="00EE5990"/>
    <w:rsid w:val="00EE5CD3"/>
    <w:rsid w:val="00EE5E99"/>
    <w:rsid w:val="00EE5F44"/>
    <w:rsid w:val="00EE5F90"/>
    <w:rsid w:val="00EE67D5"/>
    <w:rsid w:val="00EE67DC"/>
    <w:rsid w:val="00EE720B"/>
    <w:rsid w:val="00EE73D4"/>
    <w:rsid w:val="00EE7512"/>
    <w:rsid w:val="00EE7522"/>
    <w:rsid w:val="00EE75CE"/>
    <w:rsid w:val="00EE7763"/>
    <w:rsid w:val="00EE7A79"/>
    <w:rsid w:val="00EF0106"/>
    <w:rsid w:val="00EF0193"/>
    <w:rsid w:val="00EF021D"/>
    <w:rsid w:val="00EF04A7"/>
    <w:rsid w:val="00EF0765"/>
    <w:rsid w:val="00EF089B"/>
    <w:rsid w:val="00EF08CE"/>
    <w:rsid w:val="00EF09A5"/>
    <w:rsid w:val="00EF09D4"/>
    <w:rsid w:val="00EF09EE"/>
    <w:rsid w:val="00EF0A74"/>
    <w:rsid w:val="00EF0B02"/>
    <w:rsid w:val="00EF0B11"/>
    <w:rsid w:val="00EF0BDC"/>
    <w:rsid w:val="00EF0C12"/>
    <w:rsid w:val="00EF1120"/>
    <w:rsid w:val="00EF1375"/>
    <w:rsid w:val="00EF14BB"/>
    <w:rsid w:val="00EF1D9D"/>
    <w:rsid w:val="00EF1DFC"/>
    <w:rsid w:val="00EF1FD2"/>
    <w:rsid w:val="00EF217A"/>
    <w:rsid w:val="00EF2222"/>
    <w:rsid w:val="00EF2942"/>
    <w:rsid w:val="00EF29B3"/>
    <w:rsid w:val="00EF2AC0"/>
    <w:rsid w:val="00EF2BE7"/>
    <w:rsid w:val="00EF2C7C"/>
    <w:rsid w:val="00EF2E05"/>
    <w:rsid w:val="00EF2EBF"/>
    <w:rsid w:val="00EF3627"/>
    <w:rsid w:val="00EF3877"/>
    <w:rsid w:val="00EF3B3C"/>
    <w:rsid w:val="00EF4385"/>
    <w:rsid w:val="00EF4608"/>
    <w:rsid w:val="00EF460F"/>
    <w:rsid w:val="00EF4CD8"/>
    <w:rsid w:val="00EF4E81"/>
    <w:rsid w:val="00EF53DF"/>
    <w:rsid w:val="00EF54A7"/>
    <w:rsid w:val="00EF5905"/>
    <w:rsid w:val="00EF5AC9"/>
    <w:rsid w:val="00EF5B81"/>
    <w:rsid w:val="00EF5BE3"/>
    <w:rsid w:val="00EF5D10"/>
    <w:rsid w:val="00EF5D37"/>
    <w:rsid w:val="00EF61FA"/>
    <w:rsid w:val="00EF6831"/>
    <w:rsid w:val="00EF6D1F"/>
    <w:rsid w:val="00EF6D8B"/>
    <w:rsid w:val="00EF7039"/>
    <w:rsid w:val="00EF70AD"/>
    <w:rsid w:val="00EF70B3"/>
    <w:rsid w:val="00EF78B9"/>
    <w:rsid w:val="00EF796C"/>
    <w:rsid w:val="00F005C1"/>
    <w:rsid w:val="00F009A5"/>
    <w:rsid w:val="00F00A29"/>
    <w:rsid w:val="00F00BD3"/>
    <w:rsid w:val="00F00D0D"/>
    <w:rsid w:val="00F012D7"/>
    <w:rsid w:val="00F014C0"/>
    <w:rsid w:val="00F01601"/>
    <w:rsid w:val="00F019EB"/>
    <w:rsid w:val="00F020DE"/>
    <w:rsid w:val="00F02209"/>
    <w:rsid w:val="00F0278A"/>
    <w:rsid w:val="00F02C92"/>
    <w:rsid w:val="00F02DBD"/>
    <w:rsid w:val="00F03122"/>
    <w:rsid w:val="00F033AB"/>
    <w:rsid w:val="00F036B1"/>
    <w:rsid w:val="00F03741"/>
    <w:rsid w:val="00F03755"/>
    <w:rsid w:val="00F03AE1"/>
    <w:rsid w:val="00F03BC9"/>
    <w:rsid w:val="00F03DB5"/>
    <w:rsid w:val="00F04273"/>
    <w:rsid w:val="00F042A5"/>
    <w:rsid w:val="00F045DA"/>
    <w:rsid w:val="00F046A1"/>
    <w:rsid w:val="00F047F4"/>
    <w:rsid w:val="00F04E8D"/>
    <w:rsid w:val="00F04F36"/>
    <w:rsid w:val="00F05212"/>
    <w:rsid w:val="00F053E9"/>
    <w:rsid w:val="00F05718"/>
    <w:rsid w:val="00F05A05"/>
    <w:rsid w:val="00F060D3"/>
    <w:rsid w:val="00F07269"/>
    <w:rsid w:val="00F07298"/>
    <w:rsid w:val="00F075E4"/>
    <w:rsid w:val="00F076A2"/>
    <w:rsid w:val="00F0775C"/>
    <w:rsid w:val="00F1007A"/>
    <w:rsid w:val="00F1030C"/>
    <w:rsid w:val="00F104F7"/>
    <w:rsid w:val="00F10534"/>
    <w:rsid w:val="00F10AF1"/>
    <w:rsid w:val="00F11177"/>
    <w:rsid w:val="00F112ED"/>
    <w:rsid w:val="00F11627"/>
    <w:rsid w:val="00F11CC4"/>
    <w:rsid w:val="00F11DAD"/>
    <w:rsid w:val="00F11DAF"/>
    <w:rsid w:val="00F11DCA"/>
    <w:rsid w:val="00F120DA"/>
    <w:rsid w:val="00F12149"/>
    <w:rsid w:val="00F12706"/>
    <w:rsid w:val="00F12917"/>
    <w:rsid w:val="00F12A21"/>
    <w:rsid w:val="00F12B57"/>
    <w:rsid w:val="00F12D57"/>
    <w:rsid w:val="00F12F68"/>
    <w:rsid w:val="00F12FA9"/>
    <w:rsid w:val="00F130B8"/>
    <w:rsid w:val="00F134D0"/>
    <w:rsid w:val="00F134F7"/>
    <w:rsid w:val="00F1393B"/>
    <w:rsid w:val="00F13AED"/>
    <w:rsid w:val="00F13B10"/>
    <w:rsid w:val="00F13F1C"/>
    <w:rsid w:val="00F13F51"/>
    <w:rsid w:val="00F1456C"/>
    <w:rsid w:val="00F145A1"/>
    <w:rsid w:val="00F14689"/>
    <w:rsid w:val="00F14A7A"/>
    <w:rsid w:val="00F15217"/>
    <w:rsid w:val="00F153F8"/>
    <w:rsid w:val="00F15754"/>
    <w:rsid w:val="00F158EF"/>
    <w:rsid w:val="00F15C9B"/>
    <w:rsid w:val="00F15E3D"/>
    <w:rsid w:val="00F160F3"/>
    <w:rsid w:val="00F1653B"/>
    <w:rsid w:val="00F167BB"/>
    <w:rsid w:val="00F16A6E"/>
    <w:rsid w:val="00F16F1E"/>
    <w:rsid w:val="00F176EF"/>
    <w:rsid w:val="00F17A42"/>
    <w:rsid w:val="00F17A83"/>
    <w:rsid w:val="00F17B45"/>
    <w:rsid w:val="00F20158"/>
    <w:rsid w:val="00F2058D"/>
    <w:rsid w:val="00F205D2"/>
    <w:rsid w:val="00F2076E"/>
    <w:rsid w:val="00F20A78"/>
    <w:rsid w:val="00F20E8D"/>
    <w:rsid w:val="00F21110"/>
    <w:rsid w:val="00F215E3"/>
    <w:rsid w:val="00F2173C"/>
    <w:rsid w:val="00F219C7"/>
    <w:rsid w:val="00F21A1D"/>
    <w:rsid w:val="00F21C24"/>
    <w:rsid w:val="00F21CC4"/>
    <w:rsid w:val="00F23696"/>
    <w:rsid w:val="00F23BDA"/>
    <w:rsid w:val="00F23F84"/>
    <w:rsid w:val="00F241AD"/>
    <w:rsid w:val="00F24256"/>
    <w:rsid w:val="00F24418"/>
    <w:rsid w:val="00F24615"/>
    <w:rsid w:val="00F24ABD"/>
    <w:rsid w:val="00F24ACE"/>
    <w:rsid w:val="00F24D1D"/>
    <w:rsid w:val="00F24D71"/>
    <w:rsid w:val="00F24D7C"/>
    <w:rsid w:val="00F25073"/>
    <w:rsid w:val="00F250BF"/>
    <w:rsid w:val="00F25A5C"/>
    <w:rsid w:val="00F25C0E"/>
    <w:rsid w:val="00F25CAE"/>
    <w:rsid w:val="00F25CE9"/>
    <w:rsid w:val="00F25D34"/>
    <w:rsid w:val="00F2695A"/>
    <w:rsid w:val="00F26CE0"/>
    <w:rsid w:val="00F26D96"/>
    <w:rsid w:val="00F26DDB"/>
    <w:rsid w:val="00F26E75"/>
    <w:rsid w:val="00F26EBD"/>
    <w:rsid w:val="00F26FB0"/>
    <w:rsid w:val="00F26FEB"/>
    <w:rsid w:val="00F27259"/>
    <w:rsid w:val="00F2752B"/>
    <w:rsid w:val="00F275FF"/>
    <w:rsid w:val="00F278AA"/>
    <w:rsid w:val="00F30379"/>
    <w:rsid w:val="00F305A2"/>
    <w:rsid w:val="00F30603"/>
    <w:rsid w:val="00F306B9"/>
    <w:rsid w:val="00F30931"/>
    <w:rsid w:val="00F3093A"/>
    <w:rsid w:val="00F30D5B"/>
    <w:rsid w:val="00F30DFA"/>
    <w:rsid w:val="00F30E38"/>
    <w:rsid w:val="00F30E59"/>
    <w:rsid w:val="00F30F45"/>
    <w:rsid w:val="00F30F9A"/>
    <w:rsid w:val="00F31023"/>
    <w:rsid w:val="00F313A4"/>
    <w:rsid w:val="00F31503"/>
    <w:rsid w:val="00F31832"/>
    <w:rsid w:val="00F31ACA"/>
    <w:rsid w:val="00F31B65"/>
    <w:rsid w:val="00F31CC3"/>
    <w:rsid w:val="00F31D14"/>
    <w:rsid w:val="00F31D6D"/>
    <w:rsid w:val="00F32281"/>
    <w:rsid w:val="00F325E6"/>
    <w:rsid w:val="00F325ED"/>
    <w:rsid w:val="00F32835"/>
    <w:rsid w:val="00F328A0"/>
    <w:rsid w:val="00F33007"/>
    <w:rsid w:val="00F332A0"/>
    <w:rsid w:val="00F334C7"/>
    <w:rsid w:val="00F33A3C"/>
    <w:rsid w:val="00F34045"/>
    <w:rsid w:val="00F34416"/>
    <w:rsid w:val="00F345C8"/>
    <w:rsid w:val="00F353E4"/>
    <w:rsid w:val="00F3556C"/>
    <w:rsid w:val="00F360B3"/>
    <w:rsid w:val="00F360C0"/>
    <w:rsid w:val="00F36759"/>
    <w:rsid w:val="00F36794"/>
    <w:rsid w:val="00F3687C"/>
    <w:rsid w:val="00F36A8D"/>
    <w:rsid w:val="00F370A7"/>
    <w:rsid w:val="00F371BE"/>
    <w:rsid w:val="00F371EC"/>
    <w:rsid w:val="00F378FB"/>
    <w:rsid w:val="00F3799C"/>
    <w:rsid w:val="00F37AD9"/>
    <w:rsid w:val="00F37C63"/>
    <w:rsid w:val="00F37CCD"/>
    <w:rsid w:val="00F37D2E"/>
    <w:rsid w:val="00F403B8"/>
    <w:rsid w:val="00F40D99"/>
    <w:rsid w:val="00F41008"/>
    <w:rsid w:val="00F4117E"/>
    <w:rsid w:val="00F4144A"/>
    <w:rsid w:val="00F41671"/>
    <w:rsid w:val="00F416CE"/>
    <w:rsid w:val="00F419A3"/>
    <w:rsid w:val="00F41A01"/>
    <w:rsid w:val="00F41A0F"/>
    <w:rsid w:val="00F41D17"/>
    <w:rsid w:val="00F41E54"/>
    <w:rsid w:val="00F4201A"/>
    <w:rsid w:val="00F422C5"/>
    <w:rsid w:val="00F4252D"/>
    <w:rsid w:val="00F4263C"/>
    <w:rsid w:val="00F42A0F"/>
    <w:rsid w:val="00F42D1E"/>
    <w:rsid w:val="00F43003"/>
    <w:rsid w:val="00F43072"/>
    <w:rsid w:val="00F430A7"/>
    <w:rsid w:val="00F4311A"/>
    <w:rsid w:val="00F43269"/>
    <w:rsid w:val="00F43528"/>
    <w:rsid w:val="00F436BE"/>
    <w:rsid w:val="00F43936"/>
    <w:rsid w:val="00F4396E"/>
    <w:rsid w:val="00F43F90"/>
    <w:rsid w:val="00F44015"/>
    <w:rsid w:val="00F44478"/>
    <w:rsid w:val="00F44612"/>
    <w:rsid w:val="00F446A4"/>
    <w:rsid w:val="00F44A1D"/>
    <w:rsid w:val="00F44D8A"/>
    <w:rsid w:val="00F4500D"/>
    <w:rsid w:val="00F451A5"/>
    <w:rsid w:val="00F4610A"/>
    <w:rsid w:val="00F46A32"/>
    <w:rsid w:val="00F46A3B"/>
    <w:rsid w:val="00F46DAE"/>
    <w:rsid w:val="00F47403"/>
    <w:rsid w:val="00F47A1D"/>
    <w:rsid w:val="00F47A58"/>
    <w:rsid w:val="00F504F9"/>
    <w:rsid w:val="00F5050B"/>
    <w:rsid w:val="00F5077D"/>
    <w:rsid w:val="00F50F25"/>
    <w:rsid w:val="00F511D2"/>
    <w:rsid w:val="00F51365"/>
    <w:rsid w:val="00F51506"/>
    <w:rsid w:val="00F519F3"/>
    <w:rsid w:val="00F51D6A"/>
    <w:rsid w:val="00F51EAF"/>
    <w:rsid w:val="00F5213B"/>
    <w:rsid w:val="00F52382"/>
    <w:rsid w:val="00F5295E"/>
    <w:rsid w:val="00F52BC3"/>
    <w:rsid w:val="00F5316A"/>
    <w:rsid w:val="00F53324"/>
    <w:rsid w:val="00F53491"/>
    <w:rsid w:val="00F54053"/>
    <w:rsid w:val="00F54213"/>
    <w:rsid w:val="00F54705"/>
    <w:rsid w:val="00F54A64"/>
    <w:rsid w:val="00F54E91"/>
    <w:rsid w:val="00F54EFC"/>
    <w:rsid w:val="00F55339"/>
    <w:rsid w:val="00F5562C"/>
    <w:rsid w:val="00F55C35"/>
    <w:rsid w:val="00F55FDB"/>
    <w:rsid w:val="00F564C2"/>
    <w:rsid w:val="00F5689A"/>
    <w:rsid w:val="00F568C0"/>
    <w:rsid w:val="00F56BE1"/>
    <w:rsid w:val="00F570ED"/>
    <w:rsid w:val="00F57329"/>
    <w:rsid w:val="00F5735A"/>
    <w:rsid w:val="00F57365"/>
    <w:rsid w:val="00F5774B"/>
    <w:rsid w:val="00F57BD8"/>
    <w:rsid w:val="00F57CF1"/>
    <w:rsid w:val="00F57F03"/>
    <w:rsid w:val="00F6018B"/>
    <w:rsid w:val="00F60254"/>
    <w:rsid w:val="00F60B43"/>
    <w:rsid w:val="00F60B9E"/>
    <w:rsid w:val="00F60BEC"/>
    <w:rsid w:val="00F61027"/>
    <w:rsid w:val="00F61508"/>
    <w:rsid w:val="00F61629"/>
    <w:rsid w:val="00F61932"/>
    <w:rsid w:val="00F61AB4"/>
    <w:rsid w:val="00F61AEE"/>
    <w:rsid w:val="00F61C55"/>
    <w:rsid w:val="00F6200F"/>
    <w:rsid w:val="00F62303"/>
    <w:rsid w:val="00F62393"/>
    <w:rsid w:val="00F627FA"/>
    <w:rsid w:val="00F629AB"/>
    <w:rsid w:val="00F62C30"/>
    <w:rsid w:val="00F62D64"/>
    <w:rsid w:val="00F62DA2"/>
    <w:rsid w:val="00F62ED9"/>
    <w:rsid w:val="00F62F1E"/>
    <w:rsid w:val="00F63362"/>
    <w:rsid w:val="00F63590"/>
    <w:rsid w:val="00F63A5F"/>
    <w:rsid w:val="00F63B73"/>
    <w:rsid w:val="00F63DB5"/>
    <w:rsid w:val="00F63F29"/>
    <w:rsid w:val="00F63FB2"/>
    <w:rsid w:val="00F63FD8"/>
    <w:rsid w:val="00F645EE"/>
    <w:rsid w:val="00F64CB1"/>
    <w:rsid w:val="00F64D51"/>
    <w:rsid w:val="00F6513E"/>
    <w:rsid w:val="00F653F7"/>
    <w:rsid w:val="00F654CA"/>
    <w:rsid w:val="00F65874"/>
    <w:rsid w:val="00F65AD9"/>
    <w:rsid w:val="00F6610E"/>
    <w:rsid w:val="00F662D2"/>
    <w:rsid w:val="00F663FB"/>
    <w:rsid w:val="00F66661"/>
    <w:rsid w:val="00F66801"/>
    <w:rsid w:val="00F66C8D"/>
    <w:rsid w:val="00F67137"/>
    <w:rsid w:val="00F6717A"/>
    <w:rsid w:val="00F6728D"/>
    <w:rsid w:val="00F672DF"/>
    <w:rsid w:val="00F673E7"/>
    <w:rsid w:val="00F6753D"/>
    <w:rsid w:val="00F67665"/>
    <w:rsid w:val="00F6766B"/>
    <w:rsid w:val="00F678CB"/>
    <w:rsid w:val="00F679E0"/>
    <w:rsid w:val="00F67DE9"/>
    <w:rsid w:val="00F67F77"/>
    <w:rsid w:val="00F7041B"/>
    <w:rsid w:val="00F70833"/>
    <w:rsid w:val="00F70A97"/>
    <w:rsid w:val="00F70BD7"/>
    <w:rsid w:val="00F712A8"/>
    <w:rsid w:val="00F713A3"/>
    <w:rsid w:val="00F713AB"/>
    <w:rsid w:val="00F71400"/>
    <w:rsid w:val="00F71792"/>
    <w:rsid w:val="00F71B5A"/>
    <w:rsid w:val="00F71EEC"/>
    <w:rsid w:val="00F7217C"/>
    <w:rsid w:val="00F7257B"/>
    <w:rsid w:val="00F725AB"/>
    <w:rsid w:val="00F72934"/>
    <w:rsid w:val="00F72FC4"/>
    <w:rsid w:val="00F72FE8"/>
    <w:rsid w:val="00F73162"/>
    <w:rsid w:val="00F73750"/>
    <w:rsid w:val="00F73A02"/>
    <w:rsid w:val="00F73B14"/>
    <w:rsid w:val="00F73BCF"/>
    <w:rsid w:val="00F73C4A"/>
    <w:rsid w:val="00F73D12"/>
    <w:rsid w:val="00F73DB1"/>
    <w:rsid w:val="00F73DFB"/>
    <w:rsid w:val="00F74280"/>
    <w:rsid w:val="00F74465"/>
    <w:rsid w:val="00F744B0"/>
    <w:rsid w:val="00F74B5B"/>
    <w:rsid w:val="00F74BF0"/>
    <w:rsid w:val="00F74D65"/>
    <w:rsid w:val="00F74FF4"/>
    <w:rsid w:val="00F75243"/>
    <w:rsid w:val="00F7560A"/>
    <w:rsid w:val="00F75731"/>
    <w:rsid w:val="00F757C1"/>
    <w:rsid w:val="00F75BCC"/>
    <w:rsid w:val="00F75D57"/>
    <w:rsid w:val="00F75D89"/>
    <w:rsid w:val="00F764BD"/>
    <w:rsid w:val="00F765F6"/>
    <w:rsid w:val="00F765FD"/>
    <w:rsid w:val="00F76854"/>
    <w:rsid w:val="00F76939"/>
    <w:rsid w:val="00F77023"/>
    <w:rsid w:val="00F77064"/>
    <w:rsid w:val="00F77820"/>
    <w:rsid w:val="00F77AEB"/>
    <w:rsid w:val="00F77AFC"/>
    <w:rsid w:val="00F77DE4"/>
    <w:rsid w:val="00F8007E"/>
    <w:rsid w:val="00F80299"/>
    <w:rsid w:val="00F80F46"/>
    <w:rsid w:val="00F8115F"/>
    <w:rsid w:val="00F81270"/>
    <w:rsid w:val="00F813FD"/>
    <w:rsid w:val="00F814CC"/>
    <w:rsid w:val="00F8170C"/>
    <w:rsid w:val="00F8173D"/>
    <w:rsid w:val="00F81A5A"/>
    <w:rsid w:val="00F81ACD"/>
    <w:rsid w:val="00F81CC0"/>
    <w:rsid w:val="00F81EAB"/>
    <w:rsid w:val="00F82482"/>
    <w:rsid w:val="00F82A0A"/>
    <w:rsid w:val="00F82B3B"/>
    <w:rsid w:val="00F82BAD"/>
    <w:rsid w:val="00F82CC0"/>
    <w:rsid w:val="00F82D31"/>
    <w:rsid w:val="00F82ED8"/>
    <w:rsid w:val="00F834B7"/>
    <w:rsid w:val="00F834C7"/>
    <w:rsid w:val="00F8355D"/>
    <w:rsid w:val="00F836F9"/>
    <w:rsid w:val="00F83E2F"/>
    <w:rsid w:val="00F83E9F"/>
    <w:rsid w:val="00F841E1"/>
    <w:rsid w:val="00F8465C"/>
    <w:rsid w:val="00F84891"/>
    <w:rsid w:val="00F84D90"/>
    <w:rsid w:val="00F84D9F"/>
    <w:rsid w:val="00F84EFC"/>
    <w:rsid w:val="00F84F68"/>
    <w:rsid w:val="00F8532B"/>
    <w:rsid w:val="00F854DC"/>
    <w:rsid w:val="00F85792"/>
    <w:rsid w:val="00F858C2"/>
    <w:rsid w:val="00F85C8F"/>
    <w:rsid w:val="00F85D55"/>
    <w:rsid w:val="00F85F8D"/>
    <w:rsid w:val="00F8610F"/>
    <w:rsid w:val="00F86126"/>
    <w:rsid w:val="00F86545"/>
    <w:rsid w:val="00F871D9"/>
    <w:rsid w:val="00F876E8"/>
    <w:rsid w:val="00F876F9"/>
    <w:rsid w:val="00F8791E"/>
    <w:rsid w:val="00F8794B"/>
    <w:rsid w:val="00F87F32"/>
    <w:rsid w:val="00F87F52"/>
    <w:rsid w:val="00F87FF2"/>
    <w:rsid w:val="00F900F5"/>
    <w:rsid w:val="00F90209"/>
    <w:rsid w:val="00F9062A"/>
    <w:rsid w:val="00F908FF"/>
    <w:rsid w:val="00F909BC"/>
    <w:rsid w:val="00F90A0C"/>
    <w:rsid w:val="00F90B3E"/>
    <w:rsid w:val="00F90E73"/>
    <w:rsid w:val="00F91081"/>
    <w:rsid w:val="00F9139C"/>
    <w:rsid w:val="00F918B5"/>
    <w:rsid w:val="00F919D0"/>
    <w:rsid w:val="00F919D4"/>
    <w:rsid w:val="00F91B58"/>
    <w:rsid w:val="00F91BE5"/>
    <w:rsid w:val="00F91E01"/>
    <w:rsid w:val="00F91EA4"/>
    <w:rsid w:val="00F92025"/>
    <w:rsid w:val="00F92376"/>
    <w:rsid w:val="00F9267E"/>
    <w:rsid w:val="00F927E8"/>
    <w:rsid w:val="00F92DC0"/>
    <w:rsid w:val="00F92EEB"/>
    <w:rsid w:val="00F92F34"/>
    <w:rsid w:val="00F92F80"/>
    <w:rsid w:val="00F930D0"/>
    <w:rsid w:val="00F931C1"/>
    <w:rsid w:val="00F93357"/>
    <w:rsid w:val="00F9352A"/>
    <w:rsid w:val="00F9372A"/>
    <w:rsid w:val="00F93736"/>
    <w:rsid w:val="00F9382A"/>
    <w:rsid w:val="00F93F7E"/>
    <w:rsid w:val="00F94289"/>
    <w:rsid w:val="00F94338"/>
    <w:rsid w:val="00F94C46"/>
    <w:rsid w:val="00F94C75"/>
    <w:rsid w:val="00F950CE"/>
    <w:rsid w:val="00F9541E"/>
    <w:rsid w:val="00F955E5"/>
    <w:rsid w:val="00F95908"/>
    <w:rsid w:val="00F95A18"/>
    <w:rsid w:val="00F95A6F"/>
    <w:rsid w:val="00F95F8A"/>
    <w:rsid w:val="00F963D3"/>
    <w:rsid w:val="00F96880"/>
    <w:rsid w:val="00F96926"/>
    <w:rsid w:val="00F96ABB"/>
    <w:rsid w:val="00F96D30"/>
    <w:rsid w:val="00F96D4A"/>
    <w:rsid w:val="00F96DB0"/>
    <w:rsid w:val="00F96FF3"/>
    <w:rsid w:val="00F970F1"/>
    <w:rsid w:val="00F970FE"/>
    <w:rsid w:val="00F972ED"/>
    <w:rsid w:val="00F97619"/>
    <w:rsid w:val="00FA00B2"/>
    <w:rsid w:val="00FA0532"/>
    <w:rsid w:val="00FA08F5"/>
    <w:rsid w:val="00FA0A95"/>
    <w:rsid w:val="00FA0BAA"/>
    <w:rsid w:val="00FA115A"/>
    <w:rsid w:val="00FA1255"/>
    <w:rsid w:val="00FA1521"/>
    <w:rsid w:val="00FA157C"/>
    <w:rsid w:val="00FA19D5"/>
    <w:rsid w:val="00FA1BE8"/>
    <w:rsid w:val="00FA1D79"/>
    <w:rsid w:val="00FA1DDE"/>
    <w:rsid w:val="00FA1FCD"/>
    <w:rsid w:val="00FA203D"/>
    <w:rsid w:val="00FA20B3"/>
    <w:rsid w:val="00FA218D"/>
    <w:rsid w:val="00FA21FE"/>
    <w:rsid w:val="00FA2247"/>
    <w:rsid w:val="00FA26B3"/>
    <w:rsid w:val="00FA2A92"/>
    <w:rsid w:val="00FA2B46"/>
    <w:rsid w:val="00FA2BCB"/>
    <w:rsid w:val="00FA2C3C"/>
    <w:rsid w:val="00FA3458"/>
    <w:rsid w:val="00FA3636"/>
    <w:rsid w:val="00FA3A28"/>
    <w:rsid w:val="00FA3A3A"/>
    <w:rsid w:val="00FA4218"/>
    <w:rsid w:val="00FA4388"/>
    <w:rsid w:val="00FA4425"/>
    <w:rsid w:val="00FA4481"/>
    <w:rsid w:val="00FA4DBE"/>
    <w:rsid w:val="00FA4F33"/>
    <w:rsid w:val="00FA51FB"/>
    <w:rsid w:val="00FA521F"/>
    <w:rsid w:val="00FA5900"/>
    <w:rsid w:val="00FA6450"/>
    <w:rsid w:val="00FA6A8E"/>
    <w:rsid w:val="00FA7ADD"/>
    <w:rsid w:val="00FA7BF0"/>
    <w:rsid w:val="00FA7BFE"/>
    <w:rsid w:val="00FA7D8E"/>
    <w:rsid w:val="00FA7DFC"/>
    <w:rsid w:val="00FB02F0"/>
    <w:rsid w:val="00FB0477"/>
    <w:rsid w:val="00FB088A"/>
    <w:rsid w:val="00FB090C"/>
    <w:rsid w:val="00FB0A85"/>
    <w:rsid w:val="00FB0AE9"/>
    <w:rsid w:val="00FB0B6F"/>
    <w:rsid w:val="00FB0C15"/>
    <w:rsid w:val="00FB13A1"/>
    <w:rsid w:val="00FB1657"/>
    <w:rsid w:val="00FB1A0B"/>
    <w:rsid w:val="00FB1AD1"/>
    <w:rsid w:val="00FB1C20"/>
    <w:rsid w:val="00FB1E46"/>
    <w:rsid w:val="00FB216B"/>
    <w:rsid w:val="00FB24DE"/>
    <w:rsid w:val="00FB256A"/>
    <w:rsid w:val="00FB2717"/>
    <w:rsid w:val="00FB2ADC"/>
    <w:rsid w:val="00FB2D5A"/>
    <w:rsid w:val="00FB2E36"/>
    <w:rsid w:val="00FB35EF"/>
    <w:rsid w:val="00FB3B8E"/>
    <w:rsid w:val="00FB3CCC"/>
    <w:rsid w:val="00FB3DC7"/>
    <w:rsid w:val="00FB3E06"/>
    <w:rsid w:val="00FB4418"/>
    <w:rsid w:val="00FB46A5"/>
    <w:rsid w:val="00FB475F"/>
    <w:rsid w:val="00FB48EF"/>
    <w:rsid w:val="00FB4A40"/>
    <w:rsid w:val="00FB4C8B"/>
    <w:rsid w:val="00FB4CBA"/>
    <w:rsid w:val="00FB51CD"/>
    <w:rsid w:val="00FB5DCA"/>
    <w:rsid w:val="00FB5EC0"/>
    <w:rsid w:val="00FB5F9C"/>
    <w:rsid w:val="00FB60B2"/>
    <w:rsid w:val="00FB6308"/>
    <w:rsid w:val="00FB659A"/>
    <w:rsid w:val="00FB6A98"/>
    <w:rsid w:val="00FB78E0"/>
    <w:rsid w:val="00FB7AC3"/>
    <w:rsid w:val="00FB7F0D"/>
    <w:rsid w:val="00FC00B5"/>
    <w:rsid w:val="00FC011B"/>
    <w:rsid w:val="00FC095B"/>
    <w:rsid w:val="00FC0B76"/>
    <w:rsid w:val="00FC0B84"/>
    <w:rsid w:val="00FC0C0E"/>
    <w:rsid w:val="00FC0C20"/>
    <w:rsid w:val="00FC0D3A"/>
    <w:rsid w:val="00FC0EA0"/>
    <w:rsid w:val="00FC1088"/>
    <w:rsid w:val="00FC1104"/>
    <w:rsid w:val="00FC1AF5"/>
    <w:rsid w:val="00FC1CA3"/>
    <w:rsid w:val="00FC1D57"/>
    <w:rsid w:val="00FC1E9C"/>
    <w:rsid w:val="00FC21BE"/>
    <w:rsid w:val="00FC23AF"/>
    <w:rsid w:val="00FC24C7"/>
    <w:rsid w:val="00FC2E25"/>
    <w:rsid w:val="00FC2F7D"/>
    <w:rsid w:val="00FC2F89"/>
    <w:rsid w:val="00FC3004"/>
    <w:rsid w:val="00FC3032"/>
    <w:rsid w:val="00FC30C4"/>
    <w:rsid w:val="00FC31D5"/>
    <w:rsid w:val="00FC38B1"/>
    <w:rsid w:val="00FC394E"/>
    <w:rsid w:val="00FC3F23"/>
    <w:rsid w:val="00FC4373"/>
    <w:rsid w:val="00FC46A0"/>
    <w:rsid w:val="00FC470A"/>
    <w:rsid w:val="00FC473F"/>
    <w:rsid w:val="00FC4CA0"/>
    <w:rsid w:val="00FC4EE2"/>
    <w:rsid w:val="00FC5159"/>
    <w:rsid w:val="00FC53CF"/>
    <w:rsid w:val="00FC548E"/>
    <w:rsid w:val="00FC584E"/>
    <w:rsid w:val="00FC589A"/>
    <w:rsid w:val="00FC5FE6"/>
    <w:rsid w:val="00FC65BA"/>
    <w:rsid w:val="00FC6732"/>
    <w:rsid w:val="00FC6756"/>
    <w:rsid w:val="00FC6897"/>
    <w:rsid w:val="00FC694E"/>
    <w:rsid w:val="00FC6AD9"/>
    <w:rsid w:val="00FC6C20"/>
    <w:rsid w:val="00FC6C22"/>
    <w:rsid w:val="00FC6E51"/>
    <w:rsid w:val="00FC6EA7"/>
    <w:rsid w:val="00FC71EF"/>
    <w:rsid w:val="00FC7226"/>
    <w:rsid w:val="00FC726C"/>
    <w:rsid w:val="00FC7AA2"/>
    <w:rsid w:val="00FC7B31"/>
    <w:rsid w:val="00FC7BF7"/>
    <w:rsid w:val="00FC7D04"/>
    <w:rsid w:val="00FD0477"/>
    <w:rsid w:val="00FD04A2"/>
    <w:rsid w:val="00FD04E6"/>
    <w:rsid w:val="00FD0576"/>
    <w:rsid w:val="00FD0C84"/>
    <w:rsid w:val="00FD0E45"/>
    <w:rsid w:val="00FD10B2"/>
    <w:rsid w:val="00FD1485"/>
    <w:rsid w:val="00FD1E0B"/>
    <w:rsid w:val="00FD22C8"/>
    <w:rsid w:val="00FD2423"/>
    <w:rsid w:val="00FD24D2"/>
    <w:rsid w:val="00FD28AB"/>
    <w:rsid w:val="00FD296B"/>
    <w:rsid w:val="00FD2CDC"/>
    <w:rsid w:val="00FD2CF0"/>
    <w:rsid w:val="00FD34C3"/>
    <w:rsid w:val="00FD3980"/>
    <w:rsid w:val="00FD39C1"/>
    <w:rsid w:val="00FD3CE7"/>
    <w:rsid w:val="00FD3E87"/>
    <w:rsid w:val="00FD4638"/>
    <w:rsid w:val="00FD4B64"/>
    <w:rsid w:val="00FD4C96"/>
    <w:rsid w:val="00FD4CA7"/>
    <w:rsid w:val="00FD5014"/>
    <w:rsid w:val="00FD5075"/>
    <w:rsid w:val="00FD5156"/>
    <w:rsid w:val="00FD518D"/>
    <w:rsid w:val="00FD555B"/>
    <w:rsid w:val="00FD5725"/>
    <w:rsid w:val="00FD588F"/>
    <w:rsid w:val="00FD5B78"/>
    <w:rsid w:val="00FD6441"/>
    <w:rsid w:val="00FD6708"/>
    <w:rsid w:val="00FD6821"/>
    <w:rsid w:val="00FD68F1"/>
    <w:rsid w:val="00FD6EDE"/>
    <w:rsid w:val="00FD7226"/>
    <w:rsid w:val="00FD739F"/>
    <w:rsid w:val="00FD73BC"/>
    <w:rsid w:val="00FD73D7"/>
    <w:rsid w:val="00FD7499"/>
    <w:rsid w:val="00FD79A1"/>
    <w:rsid w:val="00FD7A7E"/>
    <w:rsid w:val="00FE0395"/>
    <w:rsid w:val="00FE03EF"/>
    <w:rsid w:val="00FE05FB"/>
    <w:rsid w:val="00FE0861"/>
    <w:rsid w:val="00FE0DCD"/>
    <w:rsid w:val="00FE0E93"/>
    <w:rsid w:val="00FE1287"/>
    <w:rsid w:val="00FE14CE"/>
    <w:rsid w:val="00FE172C"/>
    <w:rsid w:val="00FE1DA1"/>
    <w:rsid w:val="00FE1E34"/>
    <w:rsid w:val="00FE2437"/>
    <w:rsid w:val="00FE25C6"/>
    <w:rsid w:val="00FE25FA"/>
    <w:rsid w:val="00FE26B6"/>
    <w:rsid w:val="00FE2993"/>
    <w:rsid w:val="00FE2C7C"/>
    <w:rsid w:val="00FE2D44"/>
    <w:rsid w:val="00FE3A09"/>
    <w:rsid w:val="00FE3A2A"/>
    <w:rsid w:val="00FE3A77"/>
    <w:rsid w:val="00FE3E44"/>
    <w:rsid w:val="00FE403F"/>
    <w:rsid w:val="00FE431E"/>
    <w:rsid w:val="00FE4600"/>
    <w:rsid w:val="00FE4B76"/>
    <w:rsid w:val="00FE5118"/>
    <w:rsid w:val="00FE55F0"/>
    <w:rsid w:val="00FE5602"/>
    <w:rsid w:val="00FE59EB"/>
    <w:rsid w:val="00FE6314"/>
    <w:rsid w:val="00FE66D0"/>
    <w:rsid w:val="00FE682D"/>
    <w:rsid w:val="00FE69B6"/>
    <w:rsid w:val="00FE6BBB"/>
    <w:rsid w:val="00FE6BE0"/>
    <w:rsid w:val="00FE6BFB"/>
    <w:rsid w:val="00FE77C1"/>
    <w:rsid w:val="00FE786A"/>
    <w:rsid w:val="00FE7B00"/>
    <w:rsid w:val="00FE7E6A"/>
    <w:rsid w:val="00FF04BD"/>
    <w:rsid w:val="00FF04F6"/>
    <w:rsid w:val="00FF0847"/>
    <w:rsid w:val="00FF0E9C"/>
    <w:rsid w:val="00FF0ED3"/>
    <w:rsid w:val="00FF1500"/>
    <w:rsid w:val="00FF16DE"/>
    <w:rsid w:val="00FF1737"/>
    <w:rsid w:val="00FF1E2B"/>
    <w:rsid w:val="00FF1FC8"/>
    <w:rsid w:val="00FF269D"/>
    <w:rsid w:val="00FF2998"/>
    <w:rsid w:val="00FF2ECA"/>
    <w:rsid w:val="00FF300D"/>
    <w:rsid w:val="00FF3153"/>
    <w:rsid w:val="00FF34D0"/>
    <w:rsid w:val="00FF3728"/>
    <w:rsid w:val="00FF3A0C"/>
    <w:rsid w:val="00FF3A41"/>
    <w:rsid w:val="00FF3F93"/>
    <w:rsid w:val="00FF40A5"/>
    <w:rsid w:val="00FF4A24"/>
    <w:rsid w:val="00FF4B6B"/>
    <w:rsid w:val="00FF4FE7"/>
    <w:rsid w:val="00FF5615"/>
    <w:rsid w:val="00FF5A1A"/>
    <w:rsid w:val="00FF5AC4"/>
    <w:rsid w:val="00FF5B0A"/>
    <w:rsid w:val="00FF5DD5"/>
    <w:rsid w:val="00FF607E"/>
    <w:rsid w:val="00FF6430"/>
    <w:rsid w:val="00FF6449"/>
    <w:rsid w:val="00FF6A45"/>
    <w:rsid w:val="00FF6D13"/>
    <w:rsid w:val="00FF6FC1"/>
    <w:rsid w:val="00FF7570"/>
    <w:rsid w:val="00FF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BFE10D-A377-499C-B960-D32CE318C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E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C3B78"/>
    <w:pPr>
      <w:framePr w:w="7920" w:h="1980" w:hRule="exact" w:hSpace="180" w:wrap="auto" w:hAnchor="page" w:xAlign="center" w:yAlign="bottom"/>
      <w:ind w:left="2880"/>
    </w:pPr>
  </w:style>
  <w:style w:type="paragraph" w:customStyle="1" w:styleId="PaySched">
    <w:name w:val="PaySched"/>
    <w:basedOn w:val="NoSpacing"/>
    <w:link w:val="PaySchedChar1"/>
    <w:autoRedefine/>
    <w:rsid w:val="0081413A"/>
    <w:pPr>
      <w:ind w:left="720"/>
    </w:pPr>
    <w:rPr>
      <w:u w:val="single"/>
    </w:rPr>
  </w:style>
  <w:style w:type="paragraph" w:styleId="NoSpacing">
    <w:name w:val="No Spacing"/>
    <w:uiPriority w:val="1"/>
    <w:qFormat/>
    <w:rsid w:val="0081413A"/>
    <w:rPr>
      <w:sz w:val="24"/>
      <w:szCs w:val="24"/>
    </w:rPr>
  </w:style>
  <w:style w:type="character" w:customStyle="1" w:styleId="PaySchedChar1">
    <w:name w:val="PaySched Char1"/>
    <w:basedOn w:val="DefaultParagraphFont"/>
    <w:link w:val="PaySched"/>
    <w:rsid w:val="0081413A"/>
    <w:rPr>
      <w:rFonts w:ascii="Calibri" w:eastAsia="Times New Roman" w:hAnsi="Calibri" w:cs="Times New Roman"/>
      <w:u w:val="single"/>
    </w:rPr>
  </w:style>
  <w:style w:type="paragraph" w:styleId="ListParagraph">
    <w:name w:val="List Paragraph"/>
    <w:basedOn w:val="Normal"/>
    <w:uiPriority w:val="34"/>
    <w:qFormat/>
    <w:rsid w:val="000F1937"/>
    <w:pPr>
      <w:ind w:left="720"/>
      <w:contextualSpacing/>
    </w:pPr>
  </w:style>
  <w:style w:type="paragraph" w:styleId="Header">
    <w:name w:val="header"/>
    <w:basedOn w:val="Normal"/>
    <w:link w:val="HeaderChar"/>
    <w:uiPriority w:val="99"/>
    <w:unhideWhenUsed/>
    <w:rsid w:val="00EB6C9A"/>
    <w:pPr>
      <w:tabs>
        <w:tab w:val="center" w:pos="4680"/>
        <w:tab w:val="right" w:pos="9360"/>
      </w:tabs>
      <w:pPrChange w:id="0" w:author="Terri L. Famer" w:date="2015-04-21T10:58:00Z">
        <w:pPr>
          <w:tabs>
            <w:tab w:val="center" w:pos="4680"/>
            <w:tab w:val="right" w:pos="9360"/>
          </w:tabs>
        </w:pPr>
      </w:pPrChange>
    </w:pPr>
    <w:rPr>
      <w:rPrChange w:id="0" w:author="Terri L. Famer" w:date="2015-04-21T10:58:00Z">
        <w:rPr>
          <w:rFonts w:ascii="Calibri" w:hAnsi="Calibri"/>
          <w:sz w:val="24"/>
          <w:szCs w:val="24"/>
          <w:lang w:val="en-US" w:eastAsia="en-US" w:bidi="ar-SA"/>
        </w:rPr>
      </w:rPrChange>
    </w:rPr>
  </w:style>
  <w:style w:type="character" w:customStyle="1" w:styleId="HeaderChar">
    <w:name w:val="Header Char"/>
    <w:basedOn w:val="DefaultParagraphFont"/>
    <w:link w:val="Header"/>
    <w:uiPriority w:val="99"/>
    <w:rsid w:val="00562AA0"/>
    <w:rPr>
      <w:sz w:val="24"/>
      <w:szCs w:val="24"/>
    </w:rPr>
  </w:style>
  <w:style w:type="paragraph" w:styleId="Footer">
    <w:name w:val="footer"/>
    <w:basedOn w:val="Normal"/>
    <w:link w:val="FooterChar"/>
    <w:uiPriority w:val="99"/>
    <w:unhideWhenUsed/>
    <w:rsid w:val="00EB6C9A"/>
    <w:pPr>
      <w:tabs>
        <w:tab w:val="center" w:pos="4680"/>
        <w:tab w:val="right" w:pos="9360"/>
      </w:tabs>
      <w:pPrChange w:id="1" w:author="Terri L. Famer" w:date="2015-04-21T10:58:00Z">
        <w:pPr>
          <w:tabs>
            <w:tab w:val="center" w:pos="4680"/>
            <w:tab w:val="right" w:pos="9360"/>
          </w:tabs>
        </w:pPr>
      </w:pPrChange>
    </w:pPr>
    <w:rPr>
      <w:rPrChange w:id="1" w:author="Terri L. Famer" w:date="2015-04-21T10:58:00Z">
        <w:rPr>
          <w:rFonts w:ascii="Calibri" w:hAnsi="Calibri"/>
          <w:sz w:val="24"/>
          <w:szCs w:val="24"/>
          <w:lang w:val="en-US" w:eastAsia="en-US" w:bidi="ar-SA"/>
        </w:rPr>
      </w:rPrChange>
    </w:rPr>
  </w:style>
  <w:style w:type="character" w:customStyle="1" w:styleId="FooterChar">
    <w:name w:val="Footer Char"/>
    <w:basedOn w:val="DefaultParagraphFont"/>
    <w:link w:val="Footer"/>
    <w:uiPriority w:val="99"/>
    <w:rsid w:val="00562AA0"/>
    <w:rPr>
      <w:sz w:val="24"/>
      <w:szCs w:val="24"/>
    </w:rPr>
  </w:style>
  <w:style w:type="paragraph" w:styleId="BalloonText">
    <w:name w:val="Balloon Text"/>
    <w:basedOn w:val="Normal"/>
    <w:link w:val="BalloonTextChar"/>
    <w:uiPriority w:val="99"/>
    <w:semiHidden/>
    <w:unhideWhenUsed/>
    <w:rsid w:val="00562AA0"/>
    <w:rPr>
      <w:rFonts w:ascii="Tahoma" w:hAnsi="Tahoma" w:cs="Tahoma"/>
      <w:sz w:val="16"/>
      <w:szCs w:val="16"/>
    </w:rPr>
  </w:style>
  <w:style w:type="character" w:customStyle="1" w:styleId="BalloonTextChar">
    <w:name w:val="Balloon Text Char"/>
    <w:basedOn w:val="DefaultParagraphFont"/>
    <w:link w:val="BalloonText"/>
    <w:uiPriority w:val="99"/>
    <w:semiHidden/>
    <w:rsid w:val="00562A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773175">
      <w:bodyDiv w:val="1"/>
      <w:marLeft w:val="0"/>
      <w:marRight w:val="0"/>
      <w:marTop w:val="0"/>
      <w:marBottom w:val="0"/>
      <w:divBdr>
        <w:top w:val="none" w:sz="0" w:space="0" w:color="auto"/>
        <w:left w:val="none" w:sz="0" w:space="0" w:color="auto"/>
        <w:bottom w:val="none" w:sz="0" w:space="0" w:color="auto"/>
        <w:right w:val="none" w:sz="0" w:space="0" w:color="auto"/>
      </w:divBdr>
    </w:div>
    <w:div w:id="86659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517</TotalTime>
  <Pages>7</Pages>
  <Words>2177</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Bradley Foundation</Company>
  <LinksUpToDate>false</LinksUpToDate>
  <CharactersWithSpaces>14563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Engel</dc:creator>
  <cp:keywords/>
  <dc:description/>
  <cp:lastModifiedBy>Terri L. Famer</cp:lastModifiedBy>
  <cp:revision>1</cp:revision>
  <cp:lastPrinted>2015-04-20T15:44:00Z</cp:lastPrinted>
  <dcterms:created xsi:type="dcterms:W3CDTF">2014-09-11T19:43:00Z</dcterms:created>
  <dcterms:modified xsi:type="dcterms:W3CDTF">2015-04-21T15:59:00Z</dcterms:modified>
</cp:coreProperties>
</file>